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B9E3" w14:textId="77777777" w:rsidR="00835DA8" w:rsidRDefault="00A369EA" w:rsidP="0038767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A369EA">
        <w:rPr>
          <w:rFonts w:ascii="Calibri" w:hAnsi="Calibri" w:cs="Calibri"/>
          <w:b/>
          <w:noProof/>
          <w:sz w:val="36"/>
          <w:szCs w:val="36"/>
        </w:rPr>
        <w:drawing>
          <wp:inline distT="0" distB="0" distL="0" distR="0" wp14:anchorId="6FAA96CA" wp14:editId="7E67B412">
            <wp:extent cx="2833572" cy="1385794"/>
            <wp:effectExtent l="0" t="0" r="5080" b="5080"/>
            <wp:docPr id="2" name="Picture 2" descr="C:\Users\Ben\AppData\Local\Microsoft\Windows\INetCache\Content.Outlook\1MASRO6X\MiniMeadowsFarm_logo_cropped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\AppData\Local\Microsoft\Windows\INetCache\Content.Outlook\1MASRO6X\MiniMeadowsFarm_logo_cropped (00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28" cy="140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119AD" w14:textId="77777777" w:rsidR="00A369EA" w:rsidRDefault="00A369EA" w:rsidP="0038767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</w:p>
    <w:p w14:paraId="3B62BE04" w14:textId="77777777" w:rsidR="00443C2C" w:rsidRDefault="00443C2C" w:rsidP="0038767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Mini Meadows Farm</w:t>
      </w:r>
    </w:p>
    <w:p w14:paraId="562073D2" w14:textId="77777777" w:rsidR="00E31C7E" w:rsidRPr="00387673" w:rsidRDefault="006E5EC2" w:rsidP="0038767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Risk Assessment </w:t>
      </w:r>
      <w:r w:rsidR="00387673" w:rsidRPr="00387673">
        <w:rPr>
          <w:rFonts w:ascii="Calibri" w:hAnsi="Calibri" w:cs="Calibri"/>
          <w:b/>
          <w:sz w:val="36"/>
          <w:szCs w:val="36"/>
        </w:rPr>
        <w:t>for Farm Visits</w:t>
      </w:r>
      <w:r w:rsidR="00D251B7">
        <w:rPr>
          <w:rFonts w:ascii="Calibri" w:hAnsi="Calibri" w:cs="Calibri"/>
          <w:b/>
          <w:sz w:val="36"/>
          <w:szCs w:val="36"/>
        </w:rPr>
        <w:t xml:space="preserve"> and Open Days</w:t>
      </w:r>
    </w:p>
    <w:p w14:paraId="36082D5C" w14:textId="77777777" w:rsidR="00387673" w:rsidRPr="00835297" w:rsidRDefault="00387673" w:rsidP="00E31C7E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835297" w:rsidRPr="00835297" w14:paraId="14E14F22" w14:textId="77777777" w:rsidTr="00E03F7B">
        <w:trPr>
          <w:trHeight w:val="573"/>
          <w:jc w:val="center"/>
        </w:trPr>
        <w:tc>
          <w:tcPr>
            <w:tcW w:w="4261" w:type="dxa"/>
          </w:tcPr>
          <w:p w14:paraId="72C0F5BD" w14:textId="77777777" w:rsidR="00227453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35297">
              <w:rPr>
                <w:rFonts w:ascii="Calibri" w:hAnsi="Calibri" w:cs="Calibri"/>
                <w:sz w:val="22"/>
                <w:szCs w:val="22"/>
              </w:rPr>
              <w:t>Farm name:</w:t>
            </w:r>
          </w:p>
          <w:p w14:paraId="6FA05343" w14:textId="77777777" w:rsidR="00443C2C" w:rsidRPr="00835297" w:rsidRDefault="00443C2C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 Meadows Farm</w:t>
            </w:r>
          </w:p>
        </w:tc>
        <w:tc>
          <w:tcPr>
            <w:tcW w:w="4261" w:type="dxa"/>
          </w:tcPr>
          <w:p w14:paraId="74A71810" w14:textId="77777777" w:rsidR="00227453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35297">
              <w:rPr>
                <w:rFonts w:ascii="Calibri" w:hAnsi="Calibri" w:cs="Calibri"/>
                <w:sz w:val="22"/>
                <w:szCs w:val="22"/>
              </w:rPr>
              <w:t>Telephone:</w:t>
            </w:r>
          </w:p>
          <w:p w14:paraId="49531F37" w14:textId="77777777" w:rsidR="00443C2C" w:rsidRPr="00835297" w:rsidRDefault="00443C2C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07787 567604</w:t>
            </w:r>
          </w:p>
        </w:tc>
      </w:tr>
      <w:tr w:rsidR="00835297" w:rsidRPr="00835297" w14:paraId="35B59FF3" w14:textId="77777777" w:rsidTr="00E03F7B">
        <w:trPr>
          <w:trHeight w:val="569"/>
          <w:jc w:val="center"/>
        </w:trPr>
        <w:tc>
          <w:tcPr>
            <w:tcW w:w="4261" w:type="dxa"/>
            <w:vMerge w:val="restart"/>
          </w:tcPr>
          <w:p w14:paraId="22A59023" w14:textId="77777777" w:rsidR="00227453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35297">
              <w:rPr>
                <w:rFonts w:ascii="Calibri" w:hAnsi="Calibri" w:cs="Calibri"/>
                <w:sz w:val="22"/>
                <w:szCs w:val="22"/>
              </w:rPr>
              <w:t>Address where visit will take place:</w:t>
            </w:r>
          </w:p>
          <w:p w14:paraId="44975ED0" w14:textId="77777777" w:rsidR="00EC6A20" w:rsidRDefault="00EC6A20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7E1D3211" w14:textId="77777777" w:rsidR="00EC6A20" w:rsidRDefault="00E03F7B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 Meadows F</w:t>
            </w:r>
            <w:r w:rsidR="00EC6A20">
              <w:rPr>
                <w:rFonts w:ascii="Calibri" w:hAnsi="Calibri" w:cs="Calibri"/>
                <w:sz w:val="22"/>
                <w:szCs w:val="22"/>
              </w:rPr>
              <w:t>arm</w:t>
            </w:r>
          </w:p>
          <w:p w14:paraId="4116B494" w14:textId="77777777" w:rsidR="00EC6A20" w:rsidRDefault="00EC6A20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Naseby Road</w:t>
            </w:r>
          </w:p>
          <w:p w14:paraId="1F1A7C17" w14:textId="77777777" w:rsidR="00EC6A20" w:rsidRDefault="00EC6A20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Welford</w:t>
            </w:r>
          </w:p>
          <w:p w14:paraId="56174E87" w14:textId="77777777" w:rsidR="00EC6A20" w:rsidRDefault="00EC6A20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Northants</w:t>
            </w:r>
          </w:p>
          <w:p w14:paraId="572C7885" w14:textId="77777777" w:rsidR="00227453" w:rsidRPr="00835297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60185A3C" w14:textId="77777777" w:rsidR="00227453" w:rsidRPr="00835297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214A9A6C" w14:textId="77777777" w:rsidR="00227453" w:rsidRPr="00835297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612E6EB" w14:textId="77777777" w:rsidR="00227453" w:rsidRPr="00835297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5E319C5C" w14:textId="77777777" w:rsidR="00227453" w:rsidRPr="00835297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30487134" w14:textId="77777777" w:rsidR="00227453" w:rsidRPr="00835297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35297">
              <w:rPr>
                <w:rFonts w:ascii="Calibri" w:hAnsi="Calibri" w:cs="Calibri"/>
                <w:sz w:val="22"/>
                <w:szCs w:val="22"/>
              </w:rPr>
              <w:t>Post code:</w:t>
            </w:r>
            <w:r w:rsidR="00EC6A20">
              <w:rPr>
                <w:rFonts w:ascii="Calibri" w:hAnsi="Calibri" w:cs="Calibri"/>
                <w:sz w:val="22"/>
                <w:szCs w:val="22"/>
              </w:rPr>
              <w:t xml:space="preserve"> NN6 6HZ</w:t>
            </w:r>
          </w:p>
        </w:tc>
        <w:tc>
          <w:tcPr>
            <w:tcW w:w="4261" w:type="dxa"/>
          </w:tcPr>
          <w:p w14:paraId="662BB46D" w14:textId="77777777" w:rsidR="00227453" w:rsidRPr="00835297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35297">
              <w:rPr>
                <w:rFonts w:ascii="Calibri" w:hAnsi="Calibri" w:cs="Calibri"/>
                <w:sz w:val="22"/>
                <w:szCs w:val="22"/>
              </w:rPr>
              <w:t>Fax:</w:t>
            </w:r>
          </w:p>
        </w:tc>
      </w:tr>
      <w:tr w:rsidR="00835297" w:rsidRPr="00835297" w14:paraId="00D03BC3" w14:textId="77777777" w:rsidTr="00E03F7B">
        <w:trPr>
          <w:trHeight w:val="561"/>
          <w:jc w:val="center"/>
        </w:trPr>
        <w:tc>
          <w:tcPr>
            <w:tcW w:w="4261" w:type="dxa"/>
            <w:vMerge/>
          </w:tcPr>
          <w:p w14:paraId="13C60BC4" w14:textId="77777777" w:rsidR="00227453" w:rsidRPr="00835297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61" w:type="dxa"/>
          </w:tcPr>
          <w:p w14:paraId="2FBE138E" w14:textId="77777777" w:rsidR="00227453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35297">
              <w:rPr>
                <w:rFonts w:ascii="Calibri" w:hAnsi="Calibri" w:cs="Calibri"/>
                <w:sz w:val="22"/>
                <w:szCs w:val="22"/>
              </w:rPr>
              <w:t>Email:</w:t>
            </w:r>
          </w:p>
          <w:p w14:paraId="2A00EEA7" w14:textId="77777777" w:rsidR="00443C2C" w:rsidRPr="00835297" w:rsidRDefault="00443C2C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info@minimeadowsfarm.com</w:t>
            </w:r>
          </w:p>
        </w:tc>
      </w:tr>
      <w:tr w:rsidR="00835297" w:rsidRPr="00835297" w14:paraId="21E4B251" w14:textId="77777777" w:rsidTr="00E03F7B">
        <w:trPr>
          <w:trHeight w:val="566"/>
          <w:jc w:val="center"/>
        </w:trPr>
        <w:tc>
          <w:tcPr>
            <w:tcW w:w="4261" w:type="dxa"/>
            <w:vMerge/>
          </w:tcPr>
          <w:p w14:paraId="4F915911" w14:textId="77777777" w:rsidR="00227453" w:rsidRPr="00835297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61" w:type="dxa"/>
          </w:tcPr>
          <w:p w14:paraId="1612C7FB" w14:textId="77777777" w:rsidR="00227453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35297">
              <w:rPr>
                <w:rFonts w:ascii="Calibri" w:hAnsi="Calibri" w:cs="Calibri"/>
                <w:sz w:val="22"/>
                <w:szCs w:val="22"/>
              </w:rPr>
              <w:t>Website:</w:t>
            </w:r>
          </w:p>
          <w:p w14:paraId="698EAF37" w14:textId="77777777" w:rsidR="00443C2C" w:rsidRPr="00835297" w:rsidRDefault="00443C2C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www.minimeadowsfarm.com</w:t>
            </w:r>
          </w:p>
        </w:tc>
      </w:tr>
      <w:tr w:rsidR="00835297" w:rsidRPr="00835297" w14:paraId="0F888AF2" w14:textId="77777777" w:rsidTr="00E03F7B">
        <w:trPr>
          <w:trHeight w:val="560"/>
          <w:jc w:val="center"/>
        </w:trPr>
        <w:tc>
          <w:tcPr>
            <w:tcW w:w="4261" w:type="dxa"/>
            <w:vMerge/>
          </w:tcPr>
          <w:p w14:paraId="5D997F07" w14:textId="77777777" w:rsidR="00227453" w:rsidRPr="00835297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261" w:type="dxa"/>
          </w:tcPr>
          <w:p w14:paraId="64AB12D2" w14:textId="77777777" w:rsidR="00227453" w:rsidRDefault="00443C2C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Farm contact</w:t>
            </w:r>
            <w:r w:rsidR="00EC6A20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on day:</w:t>
            </w:r>
          </w:p>
          <w:p w14:paraId="11FDF5FB" w14:textId="77777777" w:rsidR="00EC6A20" w:rsidRDefault="00EC6A20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56D2630B" w14:textId="77777777" w:rsidR="00EC6A20" w:rsidRDefault="00EC6A20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Ben Barraclough</w:t>
            </w:r>
          </w:p>
          <w:p w14:paraId="602E7410" w14:textId="77777777" w:rsidR="00E03F7B" w:rsidRDefault="00FC138D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Jody Towers</w:t>
            </w:r>
          </w:p>
          <w:p w14:paraId="71276632" w14:textId="77777777" w:rsidR="00FC138D" w:rsidRPr="00835297" w:rsidRDefault="00FC138D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5297" w:rsidRPr="00835297" w14:paraId="6C27F8CE" w14:textId="77777777" w:rsidTr="00E03F7B">
        <w:trPr>
          <w:trHeight w:val="543"/>
          <w:jc w:val="center"/>
        </w:trPr>
        <w:tc>
          <w:tcPr>
            <w:tcW w:w="4261" w:type="dxa"/>
          </w:tcPr>
          <w:p w14:paraId="04472648" w14:textId="77777777" w:rsidR="00227453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35297">
              <w:rPr>
                <w:rFonts w:ascii="Calibri" w:hAnsi="Calibri" w:cs="Calibri"/>
                <w:sz w:val="22"/>
                <w:szCs w:val="22"/>
              </w:rPr>
              <w:t>Date of Risk Assessment:</w:t>
            </w:r>
          </w:p>
          <w:p w14:paraId="38944CC2" w14:textId="3973B1D1" w:rsidR="00EC6A20" w:rsidRPr="00835297" w:rsidRDefault="00C47A28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01.</w:t>
            </w:r>
            <w:r w:rsidR="00A76875">
              <w:rPr>
                <w:rFonts w:ascii="Calibri" w:hAnsi="Calibri" w:cs="Calibri"/>
              </w:rPr>
              <w:t>0</w:t>
            </w:r>
            <w:r w:rsidR="000672CA">
              <w:rPr>
                <w:rFonts w:ascii="Calibri" w:hAnsi="Calibri" w:cs="Calibri"/>
              </w:rPr>
              <w:t>6</w:t>
            </w:r>
            <w:r w:rsidR="00A76875">
              <w:rPr>
                <w:rFonts w:ascii="Calibri" w:hAnsi="Calibri" w:cs="Calibri"/>
              </w:rPr>
              <w:t>.202</w:t>
            </w:r>
            <w:r w:rsidR="00213A63">
              <w:rPr>
                <w:rFonts w:ascii="Calibri" w:hAnsi="Calibri" w:cs="Calibri"/>
              </w:rPr>
              <w:t>5</w:t>
            </w:r>
          </w:p>
        </w:tc>
        <w:tc>
          <w:tcPr>
            <w:tcW w:w="4261" w:type="dxa"/>
          </w:tcPr>
          <w:p w14:paraId="2C517596" w14:textId="77777777" w:rsidR="00227453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35297">
              <w:rPr>
                <w:rFonts w:ascii="Calibri" w:hAnsi="Calibri" w:cs="Calibri"/>
                <w:sz w:val="22"/>
                <w:szCs w:val="22"/>
              </w:rPr>
              <w:t>Time of Risk Assessment:</w:t>
            </w:r>
          </w:p>
          <w:p w14:paraId="4C18BD6E" w14:textId="77777777" w:rsidR="00EC6A20" w:rsidRPr="00835297" w:rsidRDefault="00EC6A20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09:00 am</w:t>
            </w:r>
          </w:p>
        </w:tc>
      </w:tr>
      <w:tr w:rsidR="00835297" w:rsidRPr="00835297" w14:paraId="46E95579" w14:textId="77777777" w:rsidTr="00E03F7B">
        <w:trPr>
          <w:trHeight w:val="707"/>
          <w:jc w:val="center"/>
        </w:trPr>
        <w:tc>
          <w:tcPr>
            <w:tcW w:w="4261" w:type="dxa"/>
          </w:tcPr>
          <w:p w14:paraId="5480DA7D" w14:textId="77777777" w:rsidR="00227453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35297">
              <w:rPr>
                <w:rFonts w:ascii="Calibri" w:hAnsi="Calibri" w:cs="Calibri"/>
                <w:sz w:val="22"/>
                <w:szCs w:val="22"/>
              </w:rPr>
              <w:lastRenderedPageBreak/>
              <w:t>Carried out by:</w:t>
            </w:r>
          </w:p>
          <w:p w14:paraId="6E4ADDBA" w14:textId="77777777" w:rsidR="00EC6A20" w:rsidRPr="00835297" w:rsidRDefault="00EC6A20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Ben Barraclough</w:t>
            </w:r>
          </w:p>
        </w:tc>
        <w:tc>
          <w:tcPr>
            <w:tcW w:w="4261" w:type="dxa"/>
          </w:tcPr>
          <w:p w14:paraId="49290D20" w14:textId="77777777" w:rsidR="00227453" w:rsidRPr="00835297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35297">
              <w:rPr>
                <w:rFonts w:ascii="Calibri" w:hAnsi="Calibri" w:cs="Calibri"/>
                <w:sz w:val="22"/>
                <w:szCs w:val="22"/>
              </w:rPr>
              <w:t>Signature</w:t>
            </w:r>
            <w:r w:rsidR="000940D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</w:tbl>
    <w:p w14:paraId="0080DC6D" w14:textId="77777777" w:rsidR="00E31C7E" w:rsidRPr="00835297" w:rsidRDefault="00E31C7E" w:rsidP="00E31C7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27453" w:rsidRPr="00835297" w14:paraId="1F3252CC" w14:textId="77777777" w:rsidTr="00E03F7B">
        <w:trPr>
          <w:jc w:val="center"/>
        </w:trPr>
        <w:tc>
          <w:tcPr>
            <w:tcW w:w="8522" w:type="dxa"/>
          </w:tcPr>
          <w:p w14:paraId="6A94F06D" w14:textId="77777777" w:rsidR="00227453" w:rsidRPr="00461113" w:rsidRDefault="00227453" w:rsidP="0083529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461113">
              <w:rPr>
                <w:rFonts w:ascii="Calibri" w:hAnsi="Calibri" w:cs="Calibri"/>
                <w:b/>
              </w:rPr>
              <w:t>Checklist:</w:t>
            </w:r>
          </w:p>
          <w:p w14:paraId="6ED87397" w14:textId="77777777" w:rsidR="00227453" w:rsidRPr="00835297" w:rsidRDefault="00227453" w:rsidP="008352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35297">
              <w:rPr>
                <w:rFonts w:ascii="Calibri" w:hAnsi="Calibri" w:cs="Calibri"/>
              </w:rPr>
              <w:t>Sufficient access for visitors’ vehicles (cars, coaches</w:t>
            </w:r>
            <w:r w:rsidR="006E5EC2">
              <w:rPr>
                <w:rFonts w:ascii="Calibri" w:hAnsi="Calibri" w:cs="Calibri"/>
              </w:rPr>
              <w:t>,</w:t>
            </w:r>
            <w:r w:rsidRPr="00835297">
              <w:rPr>
                <w:rFonts w:ascii="Calibri" w:hAnsi="Calibri" w:cs="Calibri"/>
              </w:rPr>
              <w:t xml:space="preserve"> etc</w:t>
            </w:r>
            <w:r w:rsidR="006E5EC2">
              <w:rPr>
                <w:rFonts w:ascii="Calibri" w:hAnsi="Calibri" w:cs="Calibri"/>
              </w:rPr>
              <w:t>.</w:t>
            </w:r>
            <w:r w:rsidRPr="00835297">
              <w:rPr>
                <w:rFonts w:ascii="Calibri" w:hAnsi="Calibri" w:cs="Calibri"/>
              </w:rPr>
              <w:t xml:space="preserve">) </w:t>
            </w:r>
          </w:p>
          <w:p w14:paraId="00D7660A" w14:textId="77777777" w:rsidR="00227453" w:rsidRDefault="00227453" w:rsidP="008352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35297">
              <w:rPr>
                <w:rFonts w:ascii="Calibri" w:hAnsi="Calibri" w:cs="Calibri"/>
              </w:rPr>
              <w:t>Areas out of bounds marked off</w:t>
            </w:r>
          </w:p>
          <w:p w14:paraId="62723C9C" w14:textId="77777777" w:rsidR="00D7215C" w:rsidRPr="00835297" w:rsidRDefault="00D7215C" w:rsidP="008352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Play equipment, indoor and outdoor</w:t>
            </w:r>
          </w:p>
          <w:p w14:paraId="538C289B" w14:textId="77777777" w:rsidR="00227453" w:rsidRPr="00835297" w:rsidRDefault="00227453" w:rsidP="008352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35297">
              <w:rPr>
                <w:rFonts w:ascii="Calibri" w:hAnsi="Calibri" w:cs="Calibri"/>
              </w:rPr>
              <w:t>Hand washing and boot washing point provided and signposted</w:t>
            </w:r>
          </w:p>
          <w:p w14:paraId="42FE91E2" w14:textId="77777777" w:rsidR="00227453" w:rsidRPr="00835297" w:rsidRDefault="00227453" w:rsidP="0083529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35297">
              <w:rPr>
                <w:rFonts w:ascii="Calibri" w:hAnsi="Calibri" w:cs="Calibri"/>
              </w:rPr>
              <w:t>Fire equipment and first aid equipment easily accessible</w:t>
            </w:r>
          </w:p>
          <w:p w14:paraId="3B2F6132" w14:textId="77777777" w:rsidR="00CF7A40" w:rsidRPr="003C6D8B" w:rsidRDefault="00CF7A40" w:rsidP="00CF7A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There will be a trained </w:t>
            </w:r>
            <w:proofErr w:type="gramStart"/>
            <w:r>
              <w:rPr>
                <w:rFonts w:ascii="Calibri" w:hAnsi="Calibri" w:cs="Calibri"/>
              </w:rPr>
              <w:t>first-aider</w:t>
            </w:r>
            <w:proofErr w:type="gramEnd"/>
            <w:r>
              <w:rPr>
                <w:rFonts w:ascii="Calibri" w:hAnsi="Calibri" w:cs="Calibri"/>
              </w:rPr>
              <w:t xml:space="preserve"> on site during the visit/open day</w:t>
            </w:r>
          </w:p>
          <w:p w14:paraId="23B089B1" w14:textId="77777777" w:rsidR="00CF7A40" w:rsidRPr="00E03F7B" w:rsidRDefault="00CF7A40" w:rsidP="00CF7A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35297">
              <w:rPr>
                <w:rFonts w:ascii="Calibri" w:hAnsi="Calibri" w:cs="Calibri"/>
              </w:rPr>
              <w:t>Clear contingency plans are in place in the event of an emergency or unsafe behaviour amongst visitors</w:t>
            </w:r>
          </w:p>
          <w:p w14:paraId="469F0C90" w14:textId="77777777" w:rsidR="00E03F7B" w:rsidRPr="00E03F7B" w:rsidRDefault="00E03F7B" w:rsidP="00CF7A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Exposure to injuries from animals</w:t>
            </w:r>
          </w:p>
          <w:p w14:paraId="5EB1D22B" w14:textId="77777777" w:rsidR="00E03F7B" w:rsidRPr="00142FAE" w:rsidRDefault="00E03F7B" w:rsidP="00CF7A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Exposure to infection (</w:t>
            </w:r>
            <w:r w:rsidR="00D7215C">
              <w:rPr>
                <w:rFonts w:ascii="Calibri" w:hAnsi="Calibri" w:cs="Calibri"/>
              </w:rPr>
              <w:t>zoonosis</w:t>
            </w:r>
            <w:r>
              <w:rPr>
                <w:rFonts w:ascii="Calibri" w:hAnsi="Calibri" w:cs="Calibri"/>
              </w:rPr>
              <w:t>) from animals</w:t>
            </w:r>
          </w:p>
          <w:p w14:paraId="66D89E00" w14:textId="77777777" w:rsidR="00227453" w:rsidRPr="00835297" w:rsidRDefault="00CF7A40" w:rsidP="00CF7A4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Insurer has been </w:t>
            </w:r>
            <w:proofErr w:type="gramStart"/>
            <w:r>
              <w:rPr>
                <w:rFonts w:ascii="Calibri" w:hAnsi="Calibri" w:cs="Calibri"/>
              </w:rPr>
              <w:t>informed</w:t>
            </w:r>
            <w:proofErr w:type="gramEnd"/>
            <w:r>
              <w:rPr>
                <w:rFonts w:ascii="Calibri" w:hAnsi="Calibri" w:cs="Calibri"/>
              </w:rPr>
              <w:t xml:space="preserve"> and farm has adequate public liability cover</w:t>
            </w:r>
          </w:p>
        </w:tc>
      </w:tr>
    </w:tbl>
    <w:p w14:paraId="689F2C0E" w14:textId="77777777" w:rsidR="00E31C7E" w:rsidRDefault="00E31C7E" w:rsidP="00E31C7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D6A0E05" w14:textId="77777777" w:rsidR="007F7A97" w:rsidRPr="00D251B7" w:rsidRDefault="007F7A97" w:rsidP="00E31C7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  <w:sectPr w:rsidR="007F7A97" w:rsidRPr="00D251B7" w:rsidSect="00E03F7B"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</w:p>
    <w:tbl>
      <w:tblPr>
        <w:tblW w:w="15167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3119"/>
        <w:gridCol w:w="3685"/>
        <w:gridCol w:w="1418"/>
        <w:gridCol w:w="1417"/>
        <w:gridCol w:w="1134"/>
      </w:tblGrid>
      <w:tr w:rsidR="00387673" w:rsidRPr="0051295D" w14:paraId="5A79925E" w14:textId="77777777" w:rsidTr="008B4505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8B61A" w14:textId="77777777" w:rsidR="00387673" w:rsidRPr="0051295D" w:rsidRDefault="00387673" w:rsidP="00387673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1295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lastRenderedPageBreak/>
              <w:t>What are the hazards?</w:t>
            </w:r>
          </w:p>
          <w:p w14:paraId="6B5EC694" w14:textId="77777777" w:rsidR="00387673" w:rsidRPr="0051295D" w:rsidRDefault="00387673" w:rsidP="00387673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51261" w14:textId="77777777" w:rsidR="00387673" w:rsidRPr="0051295D" w:rsidRDefault="00387673" w:rsidP="00387673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1295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Who might be harmed and how?</w:t>
            </w:r>
          </w:p>
          <w:p w14:paraId="2DCEDB65" w14:textId="77777777" w:rsidR="00387673" w:rsidRPr="0051295D" w:rsidRDefault="00387673" w:rsidP="00387673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C38875" w14:textId="77777777" w:rsidR="00387673" w:rsidRPr="0051295D" w:rsidRDefault="00387673" w:rsidP="00387673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1295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What are you already doing?</w:t>
            </w:r>
          </w:p>
          <w:p w14:paraId="2F56D762" w14:textId="77777777" w:rsidR="00387673" w:rsidRPr="0051295D" w:rsidRDefault="00387673" w:rsidP="00387673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918D37" w14:textId="77777777" w:rsidR="00387673" w:rsidRPr="0051295D" w:rsidRDefault="00387673" w:rsidP="00387673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1295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What further action is necessary?</w:t>
            </w:r>
          </w:p>
          <w:p w14:paraId="37E33CD1" w14:textId="77777777" w:rsidR="00387673" w:rsidRPr="0051295D" w:rsidRDefault="001D44F2" w:rsidP="00387673">
            <w:pPr>
              <w:spacing w:line="240" w:lineRule="exact"/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Suggestions below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A0DC7E" w14:textId="77777777" w:rsidR="00387673" w:rsidRPr="0051295D" w:rsidRDefault="00387673" w:rsidP="00387673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1295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Action by whom?</w:t>
            </w:r>
          </w:p>
          <w:p w14:paraId="6D379AF2" w14:textId="77777777" w:rsidR="00387673" w:rsidRPr="0051295D" w:rsidRDefault="00387673" w:rsidP="00387673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03991" w14:textId="77777777" w:rsidR="00387673" w:rsidRPr="0051295D" w:rsidRDefault="00387673" w:rsidP="00387673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1295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Action by when?</w:t>
            </w:r>
          </w:p>
          <w:p w14:paraId="7FED28B1" w14:textId="77777777" w:rsidR="00387673" w:rsidRPr="0051295D" w:rsidRDefault="00387673" w:rsidP="00387673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F1745" w14:textId="77777777" w:rsidR="00387673" w:rsidRPr="0051295D" w:rsidRDefault="00387673" w:rsidP="00387673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51295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Done</w:t>
            </w:r>
          </w:p>
          <w:p w14:paraId="376C8D68" w14:textId="77777777" w:rsidR="00387673" w:rsidRPr="0051295D" w:rsidRDefault="00387673" w:rsidP="00387673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87673" w:rsidRPr="0051295D" w14:paraId="17545E78" w14:textId="77777777" w:rsidTr="008B4505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0F3D9" w14:textId="77777777" w:rsidR="00387673" w:rsidRPr="0051295D" w:rsidRDefault="00BD3BF4" w:rsidP="00B75A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 park –</w:t>
            </w:r>
            <w:r w:rsidR="008F081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84481">
              <w:rPr>
                <w:rFonts w:ascii="Calibri" w:hAnsi="Calibri" w:cs="Calibri"/>
                <w:sz w:val="20"/>
                <w:szCs w:val="20"/>
              </w:rPr>
              <w:t xml:space="preserve">moving </w:t>
            </w:r>
            <w:r w:rsidR="00FE1DC8" w:rsidRPr="00FE1DC8">
              <w:rPr>
                <w:rFonts w:ascii="Calibri" w:hAnsi="Calibri" w:cs="Calibri"/>
                <w:sz w:val="20"/>
                <w:szCs w:val="20"/>
              </w:rPr>
              <w:t>vehicle</w:t>
            </w:r>
            <w:r w:rsidR="00084481"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C77B30" w14:textId="77777777" w:rsidR="00387673" w:rsidRPr="0051295D" w:rsidRDefault="00FE1DC8" w:rsidP="00FE1D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Visitors </w:t>
            </w:r>
            <w:r w:rsidR="00234E79">
              <w:rPr>
                <w:rFonts w:ascii="Calibri" w:hAnsi="Calibri" w:cs="Calibri"/>
                <w:sz w:val="20"/>
                <w:szCs w:val="20"/>
                <w:lang w:eastAsia="en-US"/>
              </w:rPr>
              <w:t>–</w:t>
            </w:r>
            <w:r w:rsidR="008F081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234E7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physical injuries - falls from </w:t>
            </w:r>
            <w:r w:rsidRPr="00FE1DC8">
              <w:rPr>
                <w:rFonts w:ascii="Calibri" w:hAnsi="Calibri" w:cs="Calibri"/>
                <w:sz w:val="20"/>
                <w:szCs w:val="20"/>
              </w:rPr>
              <w:t xml:space="preserve">getting in and out of cars, </w:t>
            </w:r>
            <w:proofErr w:type="gramStart"/>
            <w:r w:rsidRPr="00FE1DC8">
              <w:rPr>
                <w:rFonts w:ascii="Calibri" w:hAnsi="Calibri" w:cs="Calibri"/>
                <w:sz w:val="20"/>
                <w:szCs w:val="20"/>
              </w:rPr>
              <w:t>mini bus</w:t>
            </w:r>
            <w:proofErr w:type="gramEnd"/>
            <w:r w:rsidRPr="00FE1DC8">
              <w:rPr>
                <w:rFonts w:ascii="Calibri" w:hAnsi="Calibri" w:cs="Calibri"/>
                <w:sz w:val="20"/>
                <w:szCs w:val="20"/>
              </w:rPr>
              <w:t xml:space="preserve"> or coach.</w:t>
            </w:r>
            <w:r w:rsidR="00084481">
              <w:rPr>
                <w:rFonts w:ascii="Calibri" w:hAnsi="Calibri" w:cs="Calibri"/>
                <w:sz w:val="20"/>
                <w:szCs w:val="20"/>
              </w:rPr>
              <w:t xml:space="preserve"> Visitors struck by vehicles</w:t>
            </w:r>
            <w:r w:rsidR="008F08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1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DB27C" w14:textId="77777777" w:rsidR="00387673" w:rsidRPr="0051295D" w:rsidRDefault="00AC1747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E1DC8">
              <w:rPr>
                <w:rFonts w:ascii="Calibri" w:hAnsi="Calibri" w:cs="Calibri"/>
                <w:sz w:val="20"/>
                <w:szCs w:val="20"/>
              </w:rPr>
              <w:t>Coach parks in car park. Staff 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E1DC8">
              <w:rPr>
                <w:rFonts w:ascii="Calibri" w:hAnsi="Calibri" w:cs="Calibri"/>
                <w:sz w:val="20"/>
                <w:szCs w:val="20"/>
              </w:rPr>
              <w:t>maintain proper control on 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E1DC8">
              <w:rPr>
                <w:rFonts w:ascii="Calibri" w:hAnsi="Calibri" w:cs="Calibri"/>
                <w:sz w:val="20"/>
                <w:szCs w:val="20"/>
              </w:rPr>
              <w:t>bus/coach. Children stay on bus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E1DC8">
              <w:rPr>
                <w:rFonts w:ascii="Calibri" w:hAnsi="Calibri" w:cs="Calibri"/>
                <w:sz w:val="20"/>
                <w:szCs w:val="20"/>
              </w:rPr>
              <w:t>until instructed to get off.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Supervision of car park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514EB" w14:textId="77777777" w:rsidR="00387673" w:rsidRPr="0051295D" w:rsidRDefault="00AC1747" w:rsidP="00FE1D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 currently</w:t>
            </w:r>
            <w:r w:rsidR="008F081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034FD" w14:textId="77777777" w:rsidR="00387673" w:rsidRPr="0051295D" w:rsidRDefault="00387673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DC1E6" w14:textId="77777777" w:rsidR="00387673" w:rsidRPr="0051295D" w:rsidRDefault="00387673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4754B" w14:textId="77777777" w:rsidR="00387673" w:rsidRPr="0051295D" w:rsidRDefault="00AC1747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FC7655" w:rsidRPr="0051295D" w14:paraId="5DF4E139" w14:textId="77777777" w:rsidTr="008B4505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59E00" w14:textId="15080CBD" w:rsidR="00FC7655" w:rsidRDefault="00FC7655" w:rsidP="008B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 park –</w:t>
            </w:r>
          </w:p>
          <w:p w14:paraId="679F8369" w14:textId="76830D27" w:rsidR="00FC7655" w:rsidRDefault="00FC7655" w:rsidP="008B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Overflow car park/paddock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13F43" w14:textId="4A09AC18" w:rsidR="00FC7655" w:rsidRDefault="00FC7655" w:rsidP="00FE1D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We do on occasion use the large overflow car park during the summer holidays. </w:t>
            </w:r>
          </w:p>
        </w:tc>
        <w:tc>
          <w:tcPr>
            <w:tcW w:w="31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4F1AB" w14:textId="514A2600" w:rsidR="00FC7655" w:rsidRDefault="00FC7655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C7655">
              <w:rPr>
                <w:rFonts w:ascii="Calibri" w:hAnsi="Calibri" w:cs="Calibri"/>
                <w:sz w:val="20"/>
                <w:szCs w:val="20"/>
                <w:lang w:eastAsia="en-US"/>
              </w:rPr>
              <w:t>We ensure that no animals are grazed on here at least 3 weeks before cars may park here to avoid cross contamination.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They long grass is also mowed regularly to avoid any potential trip hazards. 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7D834" w14:textId="2A2C8535" w:rsidR="00FC7655" w:rsidRDefault="00FC7655" w:rsidP="008B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 currently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E2DBC" w14:textId="77777777" w:rsidR="00FC7655" w:rsidRPr="0051295D" w:rsidRDefault="00FC7655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D863F" w14:textId="77777777" w:rsidR="00FC7655" w:rsidRPr="0051295D" w:rsidRDefault="00FC7655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40FF4" w14:textId="3DB1D8B8" w:rsidR="00FC7655" w:rsidRDefault="00FC7655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1D44F2" w:rsidRPr="0051295D" w14:paraId="6F0B1F4C" w14:textId="77777777" w:rsidTr="008B4505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B8D91F" w14:textId="77777777" w:rsidR="00084481" w:rsidRDefault="001D44F2" w:rsidP="008B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Public access/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roads  </w:t>
            </w:r>
            <w:r w:rsidR="00084481">
              <w:rPr>
                <w:rFonts w:ascii="Calibri" w:hAnsi="Calibri" w:cs="Calibri"/>
                <w:sz w:val="20"/>
                <w:szCs w:val="20"/>
              </w:rPr>
              <w:t>veh</w:t>
            </w:r>
            <w:r w:rsidR="003A180D">
              <w:rPr>
                <w:rFonts w:ascii="Calibri" w:hAnsi="Calibri" w:cs="Calibri"/>
                <w:sz w:val="20"/>
                <w:szCs w:val="20"/>
              </w:rPr>
              <w:t>icle</w:t>
            </w:r>
            <w:proofErr w:type="gramEnd"/>
            <w:r w:rsidR="003A180D">
              <w:rPr>
                <w:rFonts w:ascii="Calibri" w:hAnsi="Calibri" w:cs="Calibri"/>
                <w:sz w:val="20"/>
                <w:szCs w:val="20"/>
              </w:rPr>
              <w:t xml:space="preserve"> m</w:t>
            </w:r>
            <w:r w:rsidR="008B4505">
              <w:rPr>
                <w:rFonts w:ascii="Calibri" w:hAnsi="Calibri" w:cs="Calibri"/>
                <w:sz w:val="20"/>
                <w:szCs w:val="20"/>
              </w:rPr>
              <w:t>ovements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E353B" w14:textId="77777777" w:rsidR="001D44F2" w:rsidRPr="0051295D" w:rsidRDefault="008F0819" w:rsidP="00FE1D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Visitors entering farm on foot -</w:t>
            </w:r>
            <w:r w:rsidR="001D44F2"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passing from one part of farm to another</w:t>
            </w:r>
            <w:r w:rsidR="00084481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struck by vehicles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1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CF066" w14:textId="77777777" w:rsidR="001D44F2" w:rsidRPr="0051295D" w:rsidRDefault="00AC1747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Pathway available for pedestrians. Very few people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actually arrive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on foot.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F5C56" w14:textId="77777777" w:rsidR="001D44F2" w:rsidRPr="008B4505" w:rsidRDefault="00AC1747" w:rsidP="008B4505">
            <w:pPr>
              <w:autoSpaceDE w:val="0"/>
              <w:autoSpaceDN w:val="0"/>
              <w:adjustRightInd w:val="0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 currently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61C92" w14:textId="77777777" w:rsidR="001D44F2" w:rsidRPr="0051295D" w:rsidRDefault="001D44F2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2D1E5" w14:textId="77777777" w:rsidR="001D44F2" w:rsidRPr="0051295D" w:rsidRDefault="001D44F2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B3B9F" w14:textId="77777777" w:rsidR="001D44F2" w:rsidRPr="0051295D" w:rsidRDefault="00AC1747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FE1DC8" w:rsidRPr="0051295D" w14:paraId="2239D296" w14:textId="77777777" w:rsidTr="008B4505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C8CF7" w14:textId="77777777" w:rsidR="00FE1DC8" w:rsidRPr="00FE1DC8" w:rsidRDefault="00BD3BF4" w:rsidP="00FE1DC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E1DC8">
              <w:rPr>
                <w:rFonts w:ascii="Calibri" w:hAnsi="Calibri" w:cs="Calibri"/>
                <w:sz w:val="20"/>
                <w:szCs w:val="20"/>
              </w:rPr>
              <w:t>Lost or disorientated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visitors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89801" w14:textId="77777777" w:rsidR="00FE1DC8" w:rsidRPr="0051295D" w:rsidRDefault="00BD3BF4" w:rsidP="00BD3BF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FE1DC8">
              <w:rPr>
                <w:rFonts w:ascii="Calibri" w:hAnsi="Calibri" w:cs="Calibri"/>
                <w:sz w:val="20"/>
                <w:szCs w:val="20"/>
              </w:rPr>
              <w:t xml:space="preserve">All visitors </w:t>
            </w:r>
            <w:r w:rsidR="005803AA">
              <w:rPr>
                <w:rFonts w:ascii="Calibri" w:hAnsi="Calibri" w:cs="Calibri"/>
                <w:sz w:val="20"/>
                <w:szCs w:val="20"/>
              </w:rPr>
              <w:t>- wander into unsafe areas</w:t>
            </w:r>
            <w:r w:rsidR="008F08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1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C21A5" w14:textId="77777777" w:rsidR="00FE1DC8" w:rsidRPr="0051295D" w:rsidRDefault="00AC1747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Good signage, one way pathway around field, very little chance of being lost a small site. Regular head counts of children in groups.</w:t>
            </w:r>
            <w:r w:rsidRPr="00FE1DC8">
              <w:rPr>
                <w:rFonts w:ascii="Calibri" w:hAnsi="Calibri" w:cs="Calibri"/>
                <w:sz w:val="20"/>
                <w:szCs w:val="20"/>
              </w:rPr>
              <w:t xml:space="preserve"> Ensure visitors know what 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E1DC8">
              <w:rPr>
                <w:rFonts w:ascii="Calibri" w:hAnsi="Calibri" w:cs="Calibri"/>
                <w:sz w:val="20"/>
                <w:szCs w:val="20"/>
              </w:rPr>
              <w:t>do if they get separated from the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E1DC8">
              <w:rPr>
                <w:rFonts w:ascii="Calibri" w:hAnsi="Calibri" w:cs="Calibri"/>
                <w:sz w:val="20"/>
                <w:szCs w:val="20"/>
              </w:rPr>
              <w:t>group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3BB7D" w14:textId="77777777" w:rsidR="00BD3BF4" w:rsidRPr="00FE1DC8" w:rsidRDefault="00AC1747" w:rsidP="00AC174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 currently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C90B1" w14:textId="77777777" w:rsidR="00FE1DC8" w:rsidRPr="0051295D" w:rsidRDefault="00FE1DC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78773" w14:textId="77777777" w:rsidR="00FE1DC8" w:rsidRPr="0051295D" w:rsidRDefault="00FE1DC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44CF9" w14:textId="77777777" w:rsidR="00FE1DC8" w:rsidRPr="0051295D" w:rsidRDefault="00AC1747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AC1747" w:rsidRPr="0051295D" w14:paraId="73A2B0EF" w14:textId="77777777" w:rsidTr="008B4505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08E13" w14:textId="77777777" w:rsidR="00AC1747" w:rsidRPr="00FE1DC8" w:rsidRDefault="00AC1747" w:rsidP="006A2F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FE1DC8">
              <w:rPr>
                <w:rFonts w:ascii="Calibri" w:hAnsi="Calibri" w:cs="Calibri"/>
                <w:sz w:val="20"/>
                <w:szCs w:val="20"/>
              </w:rPr>
              <w:t>Trailer rides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7309D" w14:textId="77777777" w:rsidR="00AC1747" w:rsidRPr="00FE1DC8" w:rsidRDefault="00AC1747" w:rsidP="00BD3BF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Visitors on a tractor and trailer ride – physical injuries: falling; being crushed or run over.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0DC57" w14:textId="77777777" w:rsidR="00AC1747" w:rsidRPr="0051295D" w:rsidRDefault="00AC1747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 tractor rides currently operating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D1BF43" w14:textId="77777777" w:rsidR="00AC1747" w:rsidRPr="00FE1DC8" w:rsidRDefault="00AC1747" w:rsidP="00013B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 currently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33605" w14:textId="77777777" w:rsidR="00AC1747" w:rsidRPr="0051295D" w:rsidRDefault="00AC1747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C3EFF" w14:textId="77777777" w:rsidR="00AC1747" w:rsidRPr="0051295D" w:rsidRDefault="00AC1747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9AD1A" w14:textId="77777777" w:rsidR="00AC1747" w:rsidRPr="0051295D" w:rsidRDefault="00AC1747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AC1747" w:rsidRPr="0051295D" w14:paraId="29913DBD" w14:textId="77777777" w:rsidTr="008B4505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AAFA5" w14:textId="77777777" w:rsidR="00AC1747" w:rsidRDefault="00AC1747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Farm vehicles and machinery (not part of a demonstration)</w:t>
            </w:r>
          </w:p>
          <w:p w14:paraId="6EE1194A" w14:textId="77777777" w:rsidR="00AC1747" w:rsidRPr="0051295D" w:rsidRDefault="00AC1747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42F9B" w14:textId="77777777" w:rsidR="00AC1747" w:rsidRDefault="00AC1747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All visitors – physical injury struck by moving vehicles or machinery.</w:t>
            </w:r>
          </w:p>
          <w:p w14:paraId="6BF333BC" w14:textId="77777777" w:rsidR="00AC1747" w:rsidRPr="0051295D" w:rsidRDefault="00AC1747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498BF" w14:textId="77777777" w:rsidR="00AC1747" w:rsidRPr="0051295D" w:rsidRDefault="00AC1747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 farm machinery on site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4D57D" w14:textId="77777777" w:rsidR="00AC1747" w:rsidRPr="00FE1DC8" w:rsidRDefault="00AC1747" w:rsidP="00013B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 currently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F113A" w14:textId="77777777" w:rsidR="00AC1747" w:rsidRPr="0051295D" w:rsidRDefault="00AC1747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49870" w14:textId="77777777" w:rsidR="00AC1747" w:rsidRPr="0051295D" w:rsidRDefault="00AC1747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08EDA3" w14:textId="77777777" w:rsidR="00AC1747" w:rsidRPr="0051295D" w:rsidRDefault="00AC1747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AC1747" w:rsidRPr="0051295D" w14:paraId="49736C6F" w14:textId="77777777" w:rsidTr="008B4505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A45FD" w14:textId="77777777" w:rsidR="00AC1747" w:rsidRPr="0051295D" w:rsidRDefault="00AC1747" w:rsidP="008B4505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lastRenderedPageBreak/>
              <w:t>Workshop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activities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BDBF1" w14:textId="77777777" w:rsidR="00AC1747" w:rsidRPr="0051295D" w:rsidRDefault="00AC1747" w:rsidP="008B4505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All visitors - physical injury from slips, trips and falls.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18F02" w14:textId="77777777" w:rsidR="00AC1747" w:rsidRPr="0051295D" w:rsidRDefault="00AC1747" w:rsidP="008B4505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Ramps are clean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tidy,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all trip hazards have been assessed and nullified. No workshop areas with access to public.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80D48" w14:textId="77777777" w:rsidR="00AC1747" w:rsidRDefault="00AC1747" w:rsidP="008B4505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 currently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2368E" w14:textId="77777777" w:rsidR="00AC1747" w:rsidRPr="0051295D" w:rsidRDefault="00AC1747" w:rsidP="008B4505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3D6A8" w14:textId="77777777" w:rsidR="00AC1747" w:rsidRPr="0051295D" w:rsidRDefault="00AC1747" w:rsidP="008B4505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EA241" w14:textId="77777777" w:rsidR="00AC1747" w:rsidRPr="0051295D" w:rsidRDefault="00AC1747" w:rsidP="008B4505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AC1747" w:rsidRPr="0051295D" w14:paraId="352F5FBD" w14:textId="77777777" w:rsidTr="00AC1747">
        <w:trPr>
          <w:cantSplit/>
          <w:trHeight w:val="338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3A97A" w14:textId="77777777" w:rsidR="00AC1747" w:rsidRDefault="00AC1747" w:rsidP="007156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Uneven ground, steep paths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98E47" w14:textId="77777777" w:rsidR="00AC1747" w:rsidRDefault="00AC1747" w:rsidP="007156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Visitors on nature trails, farm walks – slips, trips and falls.</w:t>
            </w:r>
          </w:p>
        </w:tc>
        <w:tc>
          <w:tcPr>
            <w:tcW w:w="31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4156F" w14:textId="77777777" w:rsidR="00AC1747" w:rsidRPr="0051295D" w:rsidRDefault="00AC1747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Choose a safe route or path – walk and check route for hazards. Cordon off problem areas. Warn visitors before setting off. Signage.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6FC6C" w14:textId="77777777" w:rsidR="00AC1747" w:rsidRPr="00FE1DC8" w:rsidRDefault="00DD3728" w:rsidP="007156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Currently putting hard pathways down around the whole farm.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E7E73" w14:textId="77777777" w:rsidR="00AC1747" w:rsidRPr="0051295D" w:rsidRDefault="00AC1747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5B2A1" w14:textId="77777777" w:rsidR="00AC1747" w:rsidRPr="0051295D" w:rsidRDefault="00AC1747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2B4D0" w14:textId="77777777" w:rsidR="00AC1747" w:rsidRPr="0051295D" w:rsidRDefault="00AC1747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</w:tbl>
    <w:p w14:paraId="757896C5" w14:textId="77777777" w:rsidR="001D44F2" w:rsidRPr="00FE2E6F" w:rsidRDefault="001D44F2">
      <w:pPr>
        <w:rPr>
          <w:sz w:val="2"/>
          <w:szCs w:val="2"/>
        </w:rPr>
      </w:pPr>
      <w:bookmarkStart w:id="0" w:name="Hazard2"/>
      <w:r>
        <w:br w:type="page"/>
      </w:r>
    </w:p>
    <w:tbl>
      <w:tblPr>
        <w:tblW w:w="15167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3261"/>
        <w:gridCol w:w="3543"/>
        <w:gridCol w:w="1418"/>
        <w:gridCol w:w="1417"/>
        <w:gridCol w:w="1134"/>
      </w:tblGrid>
      <w:tr w:rsidR="001D44F2" w:rsidRPr="001D44F2" w14:paraId="0117C045" w14:textId="77777777" w:rsidTr="008B4505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bookmarkEnd w:id="0"/>
          <w:p w14:paraId="2E3CFDDA" w14:textId="77777777" w:rsidR="001D44F2" w:rsidRPr="001D44F2" w:rsidRDefault="001D44F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lastRenderedPageBreak/>
              <w:t>What are the hazards?</w:t>
            </w:r>
          </w:p>
          <w:p w14:paraId="74E35874" w14:textId="77777777" w:rsidR="001D44F2" w:rsidRPr="001D44F2" w:rsidRDefault="001D44F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54630" w14:textId="77777777" w:rsidR="001D44F2" w:rsidRPr="001D44F2" w:rsidRDefault="001D44F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Who might be harmed and how?</w:t>
            </w:r>
          </w:p>
          <w:p w14:paraId="3B227694" w14:textId="77777777" w:rsidR="001D44F2" w:rsidRPr="001D44F2" w:rsidRDefault="001D44F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BEF1F" w14:textId="77777777" w:rsidR="001D44F2" w:rsidRPr="001D44F2" w:rsidRDefault="001D44F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What are you already doing?</w:t>
            </w:r>
          </w:p>
          <w:p w14:paraId="14814C8F" w14:textId="77777777" w:rsidR="001D44F2" w:rsidRPr="001D44F2" w:rsidRDefault="001D44F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2CAB0" w14:textId="77777777" w:rsidR="001D44F2" w:rsidRPr="001D44F2" w:rsidRDefault="001D44F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What further action is necessary?</w:t>
            </w:r>
          </w:p>
          <w:p w14:paraId="4C069961" w14:textId="77777777" w:rsidR="001D44F2" w:rsidRPr="001D44F2" w:rsidRDefault="004E31B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4E31B2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Suggestions below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36F71B" w14:textId="77777777" w:rsidR="001D44F2" w:rsidRPr="001D44F2" w:rsidRDefault="001D44F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Action by whom?</w:t>
            </w:r>
          </w:p>
          <w:p w14:paraId="3BB28A9F" w14:textId="77777777" w:rsidR="001D44F2" w:rsidRPr="001D44F2" w:rsidRDefault="001D44F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CB7FF" w14:textId="77777777" w:rsidR="001D44F2" w:rsidRPr="001D44F2" w:rsidRDefault="001D44F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Action by when?</w:t>
            </w:r>
          </w:p>
          <w:p w14:paraId="0AABA15C" w14:textId="77777777" w:rsidR="001D44F2" w:rsidRPr="001D44F2" w:rsidRDefault="001D44F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9F33A" w14:textId="77777777" w:rsidR="001D44F2" w:rsidRPr="001D44F2" w:rsidRDefault="001D44F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Done</w:t>
            </w:r>
          </w:p>
          <w:p w14:paraId="16D4E9BD" w14:textId="77777777" w:rsidR="001D44F2" w:rsidRPr="001D44F2" w:rsidRDefault="001D44F2" w:rsidP="001D44F2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460FF5" w:rsidRPr="00460FF5" w14:paraId="06A6ECE1" w14:textId="77777777" w:rsidTr="008B4505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7CAEC" w14:textId="77777777" w:rsidR="00460FF5" w:rsidRDefault="00460FF5" w:rsidP="00460F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Slurry pits 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06787" w14:textId="77777777" w:rsidR="00460FF5" w:rsidRDefault="00460FF5" w:rsidP="00460F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 visitors</w:t>
            </w:r>
            <w:r w:rsidR="00D36482">
              <w:rPr>
                <w:rFonts w:ascii="Calibri" w:hAnsi="Calibri" w:cs="Calibri"/>
                <w:sz w:val="20"/>
                <w:szCs w:val="20"/>
              </w:rPr>
              <w:t xml:space="preserve"> – s</w:t>
            </w:r>
            <w:r w:rsidR="00D36482" w:rsidRPr="00FE1DC8">
              <w:rPr>
                <w:rFonts w:ascii="Calibri" w:hAnsi="Calibri" w:cs="Calibri"/>
                <w:sz w:val="20"/>
                <w:szCs w:val="20"/>
              </w:rPr>
              <w:t>lips, trips, f</w:t>
            </w:r>
            <w:r w:rsidR="00D36482">
              <w:rPr>
                <w:rFonts w:ascii="Calibri" w:hAnsi="Calibri" w:cs="Calibri"/>
                <w:sz w:val="20"/>
                <w:szCs w:val="20"/>
              </w:rPr>
              <w:t>alls; d</w:t>
            </w:r>
            <w:r w:rsidR="00D36482" w:rsidRPr="00FE1DC8">
              <w:rPr>
                <w:rFonts w:ascii="Calibri" w:hAnsi="Calibri" w:cs="Calibri"/>
                <w:sz w:val="20"/>
                <w:szCs w:val="20"/>
              </w:rPr>
              <w:t>rowning.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404FF8" w14:textId="77777777" w:rsidR="00460FF5" w:rsidRPr="00460FF5" w:rsidRDefault="006C1EC4" w:rsidP="00460FF5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We have no slurry pits on site.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8957C" w14:textId="77777777" w:rsidR="00460FF5" w:rsidRPr="00FE1DC8" w:rsidRDefault="006C1EC4" w:rsidP="00460F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B613E" w14:textId="77777777" w:rsidR="00460FF5" w:rsidRPr="00460FF5" w:rsidRDefault="00460FF5" w:rsidP="00460FF5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E69A5" w14:textId="77777777" w:rsidR="00460FF5" w:rsidRPr="00460FF5" w:rsidRDefault="00460FF5" w:rsidP="00460FF5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7A021" w14:textId="77777777" w:rsidR="00460FF5" w:rsidRPr="00460FF5" w:rsidRDefault="009D797B" w:rsidP="00460FF5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71C885EB" w14:textId="77777777" w:rsidTr="008B4505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A33E0" w14:textId="77777777" w:rsidR="009D797B" w:rsidRPr="0051295D" w:rsidRDefault="009D797B" w:rsidP="001D44F2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Sheep dip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ping baths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504CB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All visitors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– drowning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5D994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We have no sheep dip facilities.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8E9F1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3A0F6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2D21D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4366B8" w14:textId="77777777" w:rsidR="009D797B" w:rsidRDefault="009D797B">
            <w:r w:rsidRPr="00F65780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F54DAA" w14:paraId="46358A6F" w14:textId="77777777" w:rsidTr="008B4505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689D9" w14:textId="77777777" w:rsidR="009D797B" w:rsidRDefault="009D797B" w:rsidP="006A2F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Silage pits 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31EE0" w14:textId="77777777" w:rsidR="009D797B" w:rsidRDefault="009D797B" w:rsidP="006A2F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 visitors – falls from height; Contamination with manure.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4576E" w14:textId="77777777" w:rsidR="009D797B" w:rsidRPr="00F54DAA" w:rsidRDefault="009D797B" w:rsidP="00F54DA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We have no silage pit.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B11EC" w14:textId="77777777" w:rsidR="009D797B" w:rsidRPr="00FE1DC8" w:rsidRDefault="009D797B" w:rsidP="00460FF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EB410F" w14:textId="77777777" w:rsidR="009D797B" w:rsidRPr="00F54DAA" w:rsidRDefault="009D797B" w:rsidP="00F54DA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BAA5F" w14:textId="77777777" w:rsidR="009D797B" w:rsidRPr="00F54DAA" w:rsidRDefault="009D797B" w:rsidP="00F54DA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3FB1E" w14:textId="77777777" w:rsidR="009D797B" w:rsidRDefault="009D797B">
            <w:r w:rsidRPr="00F65780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4E31B2" w14:paraId="1D8EBEF1" w14:textId="77777777" w:rsidTr="008B4505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CAAAE" w14:textId="77777777" w:rsidR="009D797B" w:rsidRDefault="009D797B" w:rsidP="006A2F7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Manure and compost heaps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C8D54" w14:textId="77777777" w:rsidR="009D797B" w:rsidRDefault="009D797B" w:rsidP="004E31B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 visitors – contamination with manure.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6D197" w14:textId="77777777" w:rsidR="009D797B" w:rsidRPr="004E31B2" w:rsidRDefault="009D797B" w:rsidP="004E31B2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We do have manure heaps but they are fenced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off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so access is restricted.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37448" w14:textId="77777777" w:rsidR="009D797B" w:rsidRDefault="009D797B" w:rsidP="004E31B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None.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0D39D" w14:textId="77777777" w:rsidR="009D797B" w:rsidRPr="004E31B2" w:rsidRDefault="009D797B" w:rsidP="004E31B2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2DF69" w14:textId="77777777" w:rsidR="009D797B" w:rsidRPr="004E31B2" w:rsidRDefault="009D797B" w:rsidP="004E31B2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F1B3E2" w14:textId="77777777" w:rsidR="009D797B" w:rsidRDefault="009D797B">
            <w:r w:rsidRPr="00F65780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1D44F2" w14:paraId="06B531FF" w14:textId="77777777" w:rsidTr="008B4505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FF53A" w14:textId="77777777" w:rsidR="009D797B" w:rsidRDefault="009D797B" w:rsidP="001D44F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Ponds and water courses; zoonoses – Weil’s disease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F6519" w14:textId="77777777" w:rsidR="009D797B" w:rsidRDefault="009D797B" w:rsidP="008B45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 visitors – drowning; contamination with infective agent from contact with water.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63E4F" w14:textId="77777777" w:rsidR="009D797B" w:rsidRPr="001D44F2" w:rsidRDefault="009D797B" w:rsidP="001D44F2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All our ponds are fenced off to prevent access.</w:t>
            </w:r>
            <w:r w:rsidR="00DD3728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Very low risk.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12874" w14:textId="77777777" w:rsidR="009D797B" w:rsidRDefault="009D797B" w:rsidP="00B15FE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9B61F" w14:textId="77777777" w:rsidR="009D797B" w:rsidRPr="001D44F2" w:rsidRDefault="009D797B" w:rsidP="001D44F2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C7DC8" w14:textId="77777777" w:rsidR="009D797B" w:rsidRPr="001D44F2" w:rsidRDefault="009D797B" w:rsidP="001D44F2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2362C" w14:textId="77777777" w:rsidR="009D797B" w:rsidRDefault="009D797B">
            <w:r w:rsidRPr="00F65780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5B229FD9" w14:textId="77777777" w:rsidTr="008B4505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4BA859" w14:textId="77777777" w:rsidR="009D797B" w:rsidRDefault="009D797B" w:rsidP="007156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Fences and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gates;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1865EB0" w14:textId="77777777" w:rsidR="009D797B" w:rsidRPr="00FE1DC8" w:rsidRDefault="009D797B" w:rsidP="007156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electric fences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B3F42" w14:textId="77777777" w:rsidR="009D797B" w:rsidRDefault="009D797B" w:rsidP="007156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Visitors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physical injuries – cuts, grazes, etc. Contamination of visitors from touching farm animals or contaminated surfaces followed by ingestion of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micro–organisms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; electric shock from touching live fences.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69F17" w14:textId="77777777" w:rsidR="009D797B" w:rsidRPr="0051295D" w:rsidRDefault="009D797B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Electric fences are all turned off during open hours. Fences are maintained cleaned on a regular basis. Hand washing facilities with hot water are provided. Hand sanitisers are also available. No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barded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wire is used on site.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22692" w14:textId="77777777" w:rsidR="009D797B" w:rsidRPr="00FE1DC8" w:rsidRDefault="009D797B" w:rsidP="007156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 currently.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E9A91" w14:textId="77777777" w:rsidR="009D797B" w:rsidRPr="0051295D" w:rsidRDefault="009D797B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C52E4" w14:textId="77777777" w:rsidR="009D797B" w:rsidRPr="0051295D" w:rsidRDefault="009D797B" w:rsidP="0071562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4C0BC" w14:textId="77777777" w:rsidR="009D797B" w:rsidRDefault="009D797B">
            <w:r w:rsidRPr="00F65780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1A740D1E" w14:textId="77777777" w:rsidTr="008B4505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B2079" w14:textId="77777777" w:rsidR="009D797B" w:rsidRPr="0051295D" w:rsidRDefault="009D797B" w:rsidP="00AF340C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Barns and yards –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bale and fertiliser stacks; unsecured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tractor wheels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, pallets, boxes etc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99739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All visitors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– struck by falling objects, injuries due to climbing/falling.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B5AAC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 access is given to any barns where products are stored at high levels. Hazardous objects are not stored on site.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240CA" w14:textId="77777777" w:rsidR="009D797B" w:rsidRPr="0051295D" w:rsidRDefault="009D797B" w:rsidP="008B4505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 currently.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C6A16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EACA0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15FC6" w14:textId="77777777" w:rsidR="009D797B" w:rsidRDefault="009D797B">
            <w:r w:rsidRPr="00F65780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2D59D393" w14:textId="77777777" w:rsidTr="00575610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7F7BC" w14:textId="77777777" w:rsidR="009D797B" w:rsidRPr="0051295D" w:rsidRDefault="009D797B" w:rsidP="00575610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Grain silos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, bins and stores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7DE36" w14:textId="77777777" w:rsidR="009D797B" w:rsidRPr="0051295D" w:rsidRDefault="009D797B" w:rsidP="00575610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All visitors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– inhaling harmful grain dust; physical injury from falls; entrapment/suffocation.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F47B49" w14:textId="77777777" w:rsidR="009D797B" w:rsidRPr="0051295D" w:rsidRDefault="009D797B" w:rsidP="00575610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We have no grain silos, bins or stores.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A65CD" w14:textId="77777777" w:rsidR="009D797B" w:rsidRDefault="009D797B" w:rsidP="00575610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051D9" w14:textId="77777777" w:rsidR="009D797B" w:rsidRPr="0051295D" w:rsidRDefault="009D797B" w:rsidP="00575610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A0CCA4" w14:textId="77777777" w:rsidR="009D797B" w:rsidRPr="0051295D" w:rsidRDefault="009D797B" w:rsidP="00575610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7B579" w14:textId="77777777" w:rsidR="009D797B" w:rsidRDefault="009D797B">
            <w:r w:rsidRPr="00F65780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</w:tbl>
    <w:p w14:paraId="6A168877" w14:textId="77777777" w:rsidR="00575610" w:rsidRPr="00575610" w:rsidRDefault="00575610">
      <w:pPr>
        <w:rPr>
          <w:sz w:val="2"/>
          <w:szCs w:val="2"/>
        </w:rPr>
      </w:pPr>
      <w:r>
        <w:br w:type="page"/>
      </w:r>
    </w:p>
    <w:tbl>
      <w:tblPr>
        <w:tblW w:w="15309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3119"/>
        <w:gridCol w:w="3685"/>
        <w:gridCol w:w="1418"/>
        <w:gridCol w:w="1417"/>
        <w:gridCol w:w="1134"/>
      </w:tblGrid>
      <w:tr w:rsidR="00575610" w:rsidRPr="001D44F2" w14:paraId="77B6612F" w14:textId="77777777" w:rsidTr="001935DC">
        <w:trPr>
          <w:cantSplit/>
          <w:trHeight w:val="284"/>
        </w:trPr>
        <w:tc>
          <w:tcPr>
            <w:tcW w:w="1701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7E23CE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lastRenderedPageBreak/>
              <w:t>What are the hazards?</w:t>
            </w:r>
          </w:p>
          <w:p w14:paraId="6B308939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D456B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Who might be harmed and how?</w:t>
            </w:r>
          </w:p>
          <w:p w14:paraId="582D017F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F46FE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What are you already doing?</w:t>
            </w:r>
          </w:p>
          <w:p w14:paraId="667360A7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FD376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What further action is necessary?</w:t>
            </w:r>
          </w:p>
          <w:p w14:paraId="58704C2E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4E31B2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Suggestions below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7535B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Action by whom?</w:t>
            </w:r>
          </w:p>
          <w:p w14:paraId="6AB5B14F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00913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Action by when?</w:t>
            </w:r>
          </w:p>
          <w:p w14:paraId="1A4914E4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33364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Done</w:t>
            </w:r>
          </w:p>
          <w:p w14:paraId="75C73E85" w14:textId="77777777" w:rsidR="00575610" w:rsidRPr="001D44F2" w:rsidRDefault="00575610" w:rsidP="00575610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D797B" w:rsidRPr="0051295D" w14:paraId="744D1780" w14:textId="77777777" w:rsidTr="001935DC">
        <w:trPr>
          <w:cantSplit/>
          <w:trHeight w:val="284"/>
        </w:trPr>
        <w:tc>
          <w:tcPr>
            <w:tcW w:w="170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B50F8" w14:textId="77777777" w:rsidR="009D797B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Milking p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arlour</w:t>
            </w:r>
          </w:p>
          <w:p w14:paraId="6F1E0E89" w14:textId="77777777" w:rsidR="009D797B" w:rsidRPr="0051295D" w:rsidRDefault="009D797B" w:rsidP="00FE1DC8">
            <w:pPr>
              <w:numPr>
                <w:ins w:id="1" w:author="Alastair Mitchell" w:date="2011-04-13T14:27:00Z"/>
              </w:num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092CE" w14:textId="77777777" w:rsidR="009D797B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Visitors at milking demonstration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– slips on wet surfaces.</w:t>
            </w:r>
          </w:p>
          <w:p w14:paraId="4FACDE8C" w14:textId="77777777" w:rsidR="009D797B" w:rsidRPr="0051295D" w:rsidRDefault="009D797B" w:rsidP="00FE1DC8">
            <w:pPr>
              <w:numPr>
                <w:ins w:id="2" w:author="Alastair Mitchell" w:date="2011-04-13T14:28:00Z"/>
              </w:num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2887C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We have no milking parlour on site.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ADEE7" w14:textId="77777777" w:rsidR="009D797B" w:rsidRPr="0051295D" w:rsidRDefault="009D797B" w:rsidP="00575610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6264D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81E68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34BBA" w14:textId="77777777" w:rsidR="009D797B" w:rsidRDefault="009D797B">
            <w:r w:rsidRPr="000C74FF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1CF6F168" w14:textId="77777777" w:rsidTr="001935DC">
        <w:trPr>
          <w:cantSplit/>
          <w:trHeight w:val="284"/>
        </w:trPr>
        <w:tc>
          <w:tcPr>
            <w:tcW w:w="170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B904C" w14:textId="77777777" w:rsidR="009D797B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Shearing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activities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  <w:p w14:paraId="212B84C2" w14:textId="77777777" w:rsidR="009D797B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Electricity</w:t>
            </w:r>
          </w:p>
          <w:p w14:paraId="1D90D574" w14:textId="77777777" w:rsidR="009D797B" w:rsidRPr="0051295D" w:rsidRDefault="009D797B" w:rsidP="00B05216">
            <w:pPr>
              <w:numPr>
                <w:ins w:id="3" w:author="Alastair Mitchell" w:date="2011-04-13T14:30:00Z"/>
              </w:num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zoonoses – </w:t>
            </w:r>
            <w:proofErr w:type="spellStart"/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orf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, E Coli 0157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987D9" w14:textId="77777777" w:rsidR="009D797B" w:rsidRPr="0051295D" w:rsidRDefault="009D797B" w:rsidP="00575610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Visitors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and staff/helpers 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at shearing demonstration;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electric shock or burns; tripping on wires; contamination with manure/dung.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D7F52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Maintenance of electrical equipment and systems. Use RCDs on sheep shears. Regular cleaning of area. Designated viewing areas. Wires out of passageways. Washing facilities.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A77C7" w14:textId="77777777" w:rsidR="009D797B" w:rsidRPr="00CD2346" w:rsidRDefault="009D797B" w:rsidP="00575610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620B66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C166E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553A7" w14:textId="77777777" w:rsidR="009D797B" w:rsidRDefault="009D797B">
            <w:r w:rsidRPr="000C74FF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5AE15ED2" w14:textId="77777777" w:rsidTr="001935DC">
        <w:trPr>
          <w:cantSplit/>
          <w:trHeight w:val="284"/>
        </w:trPr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7DE0D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Static machinery (tractors, harvesters, cultivation equipment, ATVs)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E6634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Visitors climbing on and playing with machinery</w:t>
            </w:r>
            <w:r w:rsidRPr="00AC71C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displays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– physical injury from contact with dangerous parts e.g. spikes or falls from height.</w:t>
            </w:r>
          </w:p>
        </w:tc>
        <w:tc>
          <w:tcPr>
            <w:tcW w:w="31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38552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Static tractor is available for climbing on. It does not work and cannot move. Supervision should be given with young children.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E8FFA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646F5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CF660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4A4C2" w14:textId="77777777" w:rsidR="009D797B" w:rsidRDefault="009D797B">
            <w:r w:rsidRPr="000C74FF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41B8470D" w14:textId="77777777" w:rsidTr="001935DC">
        <w:trPr>
          <w:cantSplit/>
          <w:trHeight w:val="284"/>
        </w:trPr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F8EE9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Working machinery (e.g. bale-wrapping, spraying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, feeding or bedding animals with machines etc)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A3458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Visitors viewing machinery </w:t>
            </w:r>
            <w:r w:rsidRPr="00AC71C5">
              <w:rPr>
                <w:rFonts w:ascii="Calibri" w:hAnsi="Calibri" w:cs="Calibri"/>
                <w:sz w:val="20"/>
                <w:szCs w:val="20"/>
                <w:lang w:eastAsia="en-US"/>
              </w:rPr>
              <w:t>demonstrations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– physical injury from contact with dangerous parts.</w:t>
            </w:r>
          </w:p>
        </w:tc>
        <w:tc>
          <w:tcPr>
            <w:tcW w:w="31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6FA8C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 working machinery is on site.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D699F6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None.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DD48AE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A4500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612B3" w14:textId="77777777" w:rsidR="009D797B" w:rsidRDefault="009D797B">
            <w:r w:rsidRPr="000C74FF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7FD0274B" w14:textId="77777777" w:rsidTr="001935DC">
        <w:trPr>
          <w:cantSplit/>
          <w:trHeight w:val="284"/>
        </w:trPr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A9876" w14:textId="77777777" w:rsidR="009D797B" w:rsidRPr="0051295D" w:rsidRDefault="009D797B" w:rsidP="001935DC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Electrical </w:t>
            </w:r>
            <w:proofErr w:type="spellStart"/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eq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’m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ent</w:t>
            </w:r>
            <w:proofErr w:type="spellEnd"/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– Saw benches, heavy plant (not part of display) 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7BF6F" w14:textId="77777777" w:rsidR="009D797B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All visitors – physical injury from contact with dangerous parts.</w:t>
            </w:r>
          </w:p>
        </w:tc>
        <w:tc>
          <w:tcPr>
            <w:tcW w:w="31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47D39F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 workshop electrical equipment is in the public areas.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E73D9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None.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F13B0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32832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9D729" w14:textId="77777777" w:rsidR="009D797B" w:rsidRDefault="009D797B">
            <w:r w:rsidRPr="000C74FF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19271034" w14:textId="77777777" w:rsidTr="001935DC">
        <w:trPr>
          <w:cantSplit/>
          <w:trHeight w:val="284"/>
        </w:trPr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05B8F" w14:textId="77777777" w:rsidR="009D797B" w:rsidRPr="0051295D" w:rsidRDefault="009D797B" w:rsidP="00575610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Ponds, streams for pond-dipping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56BC5" w14:textId="77777777" w:rsidR="009D797B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Children – drowning, slips, falls, cuts, grazes.</w:t>
            </w:r>
          </w:p>
        </w:tc>
        <w:tc>
          <w:tcPr>
            <w:tcW w:w="31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430EB" w14:textId="77777777" w:rsidR="009D797B" w:rsidRPr="0051295D" w:rsidRDefault="009D797B" w:rsidP="005D543D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Supervision. Avoid deep water and fast-flowing streams. Barrier to prevent falling in. First aid provision. 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584BC" w14:textId="77777777" w:rsidR="009D797B" w:rsidRPr="0051295D" w:rsidRDefault="009D797B" w:rsidP="0046311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1E036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34F21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FAB2F" w14:textId="77777777" w:rsidR="009D797B" w:rsidRDefault="009D797B">
            <w:r w:rsidRPr="000C74FF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554BB536" w14:textId="77777777" w:rsidTr="001935DC">
        <w:trPr>
          <w:cantSplit/>
          <w:trHeight w:val="284"/>
        </w:trPr>
        <w:tc>
          <w:tcPr>
            <w:tcW w:w="170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56479" w14:textId="77777777" w:rsidR="009D797B" w:rsidRDefault="009D797B" w:rsidP="00575610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Bale stacks for bale-climbing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C37AC" w14:textId="77777777" w:rsidR="009D797B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Children – falling, asthma, allergic reactions, entrapment.</w:t>
            </w:r>
          </w:p>
        </w:tc>
        <w:tc>
          <w:tcPr>
            <w:tcW w:w="311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0806D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Supervision. Signage. Designated area with purpose-built stack.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B9F40" w14:textId="77777777" w:rsidR="009D797B" w:rsidRDefault="009D797B" w:rsidP="0046311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9494B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DA394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693CBA" w14:textId="77777777" w:rsidR="009D797B" w:rsidRDefault="009D797B">
            <w:r w:rsidRPr="000C74FF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</w:tbl>
    <w:p w14:paraId="5473CC61" w14:textId="77777777" w:rsidR="000B635A" w:rsidRPr="00FE2E6F" w:rsidRDefault="000B635A">
      <w:pPr>
        <w:rPr>
          <w:sz w:val="2"/>
          <w:szCs w:val="2"/>
        </w:rPr>
      </w:pPr>
      <w:bookmarkStart w:id="4" w:name="Hazard3"/>
      <w:r>
        <w:br w:type="page"/>
      </w:r>
    </w:p>
    <w:tbl>
      <w:tblPr>
        <w:tblW w:w="15167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3261"/>
        <w:gridCol w:w="3543"/>
        <w:gridCol w:w="1418"/>
        <w:gridCol w:w="1417"/>
        <w:gridCol w:w="1134"/>
      </w:tblGrid>
      <w:tr w:rsidR="000B635A" w:rsidRPr="001D44F2" w14:paraId="448DD78B" w14:textId="77777777" w:rsidTr="00575610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74976D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lastRenderedPageBreak/>
              <w:t>What are the hazards?</w:t>
            </w:r>
          </w:p>
          <w:p w14:paraId="08E229E9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E861E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Who might be harmed and how?</w:t>
            </w:r>
          </w:p>
          <w:p w14:paraId="161C08C3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8EED7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What are you already doing?</w:t>
            </w:r>
          </w:p>
          <w:p w14:paraId="3C3F8B51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D07AC4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What further action is necessary?</w:t>
            </w:r>
          </w:p>
          <w:p w14:paraId="150290F7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4E31B2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Suggestions below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00C9A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Action by whom?</w:t>
            </w:r>
          </w:p>
          <w:p w14:paraId="3170449E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51E9E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Action by when?</w:t>
            </w:r>
          </w:p>
          <w:p w14:paraId="4E74563C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D1689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Done</w:t>
            </w:r>
          </w:p>
          <w:p w14:paraId="56F65E55" w14:textId="77777777" w:rsidR="000B635A" w:rsidRPr="001D44F2" w:rsidRDefault="000B635A" w:rsidP="000B635A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bookmarkEnd w:id="4"/>
      <w:tr w:rsidR="009D797B" w:rsidRPr="0051295D" w14:paraId="23166774" w14:textId="77777777" w:rsidTr="00575610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2C238" w14:textId="77777777" w:rsidR="009D797B" w:rsidRPr="0051295D" w:rsidRDefault="009D797B" w:rsidP="00302136">
            <w:pPr>
              <w:numPr>
                <w:ins w:id="5" w:author="Alastair Mitchell" w:date="2011-04-13T15:24:00Z"/>
              </w:num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Zoonoses, including E Coli 0157, Cryptosporidiosis, Brucellosis, Tuberculosis, </w:t>
            </w:r>
            <w:r w:rsidRPr="00CD494F">
              <w:rPr>
                <w:rFonts w:ascii="Calibri" w:hAnsi="Calibri" w:cs="Calibri"/>
                <w:sz w:val="20"/>
                <w:szCs w:val="20"/>
              </w:rPr>
              <w:t xml:space="preserve">Chlamydophila abortus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(sheep afterbirth),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orf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, ringworm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1A633" w14:textId="77777777" w:rsidR="009D797B" w:rsidRPr="0051295D" w:rsidRDefault="009D797B" w:rsidP="00CF7A40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Visitors feeding, </w:t>
            </w:r>
            <w:r w:rsidRPr="00742127">
              <w:rPr>
                <w:rFonts w:ascii="Calibri" w:hAnsi="Calibri" w:cs="Calibri"/>
                <w:sz w:val="20"/>
                <w:szCs w:val="20"/>
              </w:rPr>
              <w:t>petting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or s</w:t>
            </w:r>
            <w:r w:rsidRPr="00742127">
              <w:rPr>
                <w:rFonts w:ascii="Calibri" w:hAnsi="Calibri" w:cs="Calibri"/>
                <w:sz w:val="20"/>
                <w:szCs w:val="20"/>
              </w:rPr>
              <w:t xml:space="preserve">troking </w:t>
            </w:r>
            <w:r>
              <w:rPr>
                <w:rFonts w:ascii="Calibri" w:hAnsi="Calibri" w:cs="Calibri"/>
                <w:sz w:val="20"/>
                <w:szCs w:val="20"/>
              </w:rPr>
              <w:t>calves, sheep, lambs, pigs, piglets, goats, kids, horses, foals or contact with their dung, contaminated surfaces fences, and pens; p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regnant women (C abortus).</w:t>
            </w:r>
          </w:p>
        </w:tc>
        <w:tc>
          <w:tcPr>
            <w:tcW w:w="326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1D3C9" w14:textId="77777777" w:rsidR="009D797B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We have hand washing facilities with hot and cold running water, liquid soap, paper hand towels.</w:t>
            </w:r>
          </w:p>
          <w:p w14:paraId="16E69705" w14:textId="77777777" w:rsidR="009D797B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273C5BDB" w14:textId="77777777" w:rsidR="009D797B" w:rsidRDefault="009D797B" w:rsidP="00405F8F">
            <w:pPr>
              <w:spacing w:line="240" w:lineRule="exact"/>
              <w:ind w:left="-44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Visitors will be encouraged to wash their h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ands thoroughly.</w:t>
            </w:r>
          </w:p>
          <w:p w14:paraId="519CAD82" w14:textId="77777777" w:rsidR="009D797B" w:rsidRDefault="009D797B" w:rsidP="00405F8F">
            <w:pPr>
              <w:spacing w:line="240" w:lineRule="exact"/>
              <w:ind w:left="-44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02B942FA" w14:textId="77777777" w:rsidR="009D797B" w:rsidRDefault="009D797B" w:rsidP="00405F8F">
            <w:pPr>
              <w:spacing w:line="240" w:lineRule="exact"/>
              <w:ind w:left="-44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We have healthy stock on site with regular vet inspections.</w:t>
            </w:r>
          </w:p>
          <w:p w14:paraId="184B0FC5" w14:textId="77777777" w:rsidR="009D797B" w:rsidRDefault="009D797B" w:rsidP="00405F8F">
            <w:pPr>
              <w:spacing w:line="240" w:lineRule="exact"/>
              <w:ind w:left="-44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12A8ACB9" w14:textId="77777777" w:rsidR="009D797B" w:rsidRPr="0051295D" w:rsidRDefault="009D797B" w:rsidP="00405F8F">
            <w:pPr>
              <w:spacing w:line="240" w:lineRule="exact"/>
              <w:ind w:left="-44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  <w:t>We e</w:t>
            </w:r>
            <w:r w:rsidRPr="0051295D"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  <w:t>xplain to visitors they cannot put their hands in their mouths, smoke, eat or drink before washing their hands because of the risk of infection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  <w:t>.</w:t>
            </w:r>
          </w:p>
          <w:p w14:paraId="6BF6E981" w14:textId="77777777" w:rsidR="009D797B" w:rsidRDefault="009D797B" w:rsidP="0048079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7A68F1D2" w14:textId="77777777" w:rsidR="009D797B" w:rsidRDefault="009D797B" w:rsidP="0048079B">
            <w:pPr>
              <w:spacing w:line="240" w:lineRule="exact"/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  <w:t>Designated eating areas where contact with animals prevented.</w:t>
            </w:r>
          </w:p>
          <w:p w14:paraId="2711FE26" w14:textId="77777777" w:rsidR="009D797B" w:rsidRDefault="009D797B" w:rsidP="0048079B">
            <w:pPr>
              <w:spacing w:line="240" w:lineRule="exact"/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</w:pPr>
          </w:p>
          <w:p w14:paraId="784FD131" w14:textId="77777777" w:rsidR="009D797B" w:rsidRDefault="009D797B" w:rsidP="0048079B">
            <w:pPr>
              <w:spacing w:line="240" w:lineRule="exact"/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  <w:t>Pathways are defined, clean and free from dung.</w:t>
            </w:r>
          </w:p>
          <w:p w14:paraId="29193964" w14:textId="77777777" w:rsidR="009D797B" w:rsidRDefault="009D797B" w:rsidP="0048079B">
            <w:pPr>
              <w:spacing w:line="240" w:lineRule="exact"/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</w:pPr>
          </w:p>
          <w:p w14:paraId="47BB7D15" w14:textId="77777777" w:rsidR="009D797B" w:rsidRDefault="009D797B" w:rsidP="0048079B">
            <w:pPr>
              <w:spacing w:line="240" w:lineRule="exact"/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  <w:t>Boot washing facilities are provided with disinfectant.</w:t>
            </w:r>
          </w:p>
          <w:p w14:paraId="7EBA5A9A" w14:textId="77777777" w:rsidR="00DD3728" w:rsidRDefault="00DD3728" w:rsidP="0048079B">
            <w:pPr>
              <w:spacing w:line="240" w:lineRule="exact"/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</w:pPr>
          </w:p>
          <w:p w14:paraId="4E32CD31" w14:textId="77777777" w:rsidR="00DD3728" w:rsidRDefault="00DD3728" w:rsidP="0048079B">
            <w:pPr>
              <w:spacing w:line="240" w:lineRule="exact"/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  <w:t>All pens are cleaned on a very regular basis.</w:t>
            </w:r>
          </w:p>
          <w:p w14:paraId="0DF6A566" w14:textId="77777777" w:rsidR="004565C8" w:rsidRDefault="004565C8" w:rsidP="0048079B">
            <w:pPr>
              <w:spacing w:line="240" w:lineRule="exact"/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</w:pPr>
          </w:p>
          <w:p w14:paraId="4A33F04D" w14:textId="77777777" w:rsidR="004565C8" w:rsidRPr="0051295D" w:rsidRDefault="004565C8" w:rsidP="0048079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  <w:t>Animals do not regularly use the same pathways as pedestrians to minimise risk of cross contamination from faeces.</w:t>
            </w:r>
          </w:p>
        </w:tc>
        <w:tc>
          <w:tcPr>
            <w:tcW w:w="3543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6A74B" w14:textId="77777777" w:rsidR="009D797B" w:rsidRPr="0051295D" w:rsidRDefault="009D797B" w:rsidP="002E5E89">
            <w:pPr>
              <w:spacing w:line="240" w:lineRule="exact"/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  <w:t>None currently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CC29C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E2B6C1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A1362" w14:textId="77777777" w:rsidR="009D797B" w:rsidRDefault="009D797B">
            <w:r w:rsidRPr="001C550C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302136" w14:paraId="2EC38E49" w14:textId="77777777" w:rsidTr="00575610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B803E" w14:textId="77777777" w:rsidR="009D797B" w:rsidRDefault="009D797B" w:rsidP="003F274D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Poultry – Psittacosis (dust from faeces), Chlamydia psittaci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39FB7" w14:textId="77777777" w:rsidR="009D797B" w:rsidRDefault="009D797B" w:rsidP="003F274D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Visitors petting hens, chicks; feeding the chickens</w:t>
            </w:r>
          </w:p>
          <w:p w14:paraId="7AD31D79" w14:textId="77777777" w:rsidR="009D797B" w:rsidRPr="00302136" w:rsidRDefault="009D797B" w:rsidP="003F274D">
            <w:pPr>
              <w:numPr>
                <w:ins w:id="6" w:author="D A Coackley" w:date="2011-04-13T16:05:00Z"/>
              </w:num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pecked, scratched.</w:t>
            </w:r>
          </w:p>
        </w:tc>
        <w:tc>
          <w:tcPr>
            <w:tcW w:w="326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E9DAD" w14:textId="77777777" w:rsidR="009D797B" w:rsidRPr="00302136" w:rsidRDefault="009D797B" w:rsidP="003F274D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vMerge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3ACED" w14:textId="77777777" w:rsidR="009D797B" w:rsidRDefault="009D797B" w:rsidP="003F274D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DA09F" w14:textId="77777777" w:rsidR="009D797B" w:rsidRPr="00302136" w:rsidRDefault="009D797B" w:rsidP="003F274D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7A0CC" w14:textId="77777777" w:rsidR="009D797B" w:rsidRPr="00302136" w:rsidRDefault="009D797B" w:rsidP="003F274D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07775" w14:textId="77777777" w:rsidR="009D797B" w:rsidRDefault="009D797B">
            <w:r w:rsidRPr="001C550C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302136" w14:paraId="251B62C7" w14:textId="77777777" w:rsidTr="00575610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644A3" w14:textId="77777777" w:rsidR="009D797B" w:rsidRPr="00742127" w:rsidRDefault="009D797B" w:rsidP="00302136">
            <w:pPr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Sheep, pigs, horses, cows, goats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3EAF1" w14:textId="77777777" w:rsidR="009D797B" w:rsidRPr="00302136" w:rsidRDefault="009D797B" w:rsidP="00302136">
            <w:pPr>
              <w:numPr>
                <w:ins w:id="7" w:author="D A Coackley" w:date="2011-04-13T16:05:00Z"/>
              </w:num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302136">
              <w:rPr>
                <w:rFonts w:ascii="Calibri" w:hAnsi="Calibri" w:cs="Calibri"/>
                <w:sz w:val="20"/>
                <w:szCs w:val="20"/>
                <w:lang w:eastAsia="en-US"/>
              </w:rPr>
              <w:t>Visitors entering animal pens; feeding the animals; herding animals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; </w:t>
            </w:r>
            <w:r w:rsidRPr="00302136">
              <w:rPr>
                <w:rFonts w:ascii="Calibri" w:hAnsi="Calibri" w:cs="Calibri"/>
                <w:sz w:val="20"/>
                <w:szCs w:val="20"/>
                <w:lang w:eastAsia="en-US"/>
              </w:rPr>
              <w:t>performing simple farmyard tasks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, contamination with dung, </w:t>
            </w:r>
            <w:r>
              <w:rPr>
                <w:rFonts w:ascii="Calibri" w:hAnsi="Calibri" w:cs="Calibri"/>
                <w:sz w:val="20"/>
                <w:szCs w:val="20"/>
              </w:rPr>
              <w:t>trampled; crushed; bitten; kicked; butted.</w:t>
            </w:r>
          </w:p>
        </w:tc>
        <w:tc>
          <w:tcPr>
            <w:tcW w:w="326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91590" w14:textId="77777777" w:rsidR="009D797B" w:rsidRPr="00302136" w:rsidRDefault="009D797B" w:rsidP="00302136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0D1272" w14:textId="77777777" w:rsidR="009D797B" w:rsidRPr="00C51548" w:rsidRDefault="009D797B" w:rsidP="003F274D">
            <w:pPr>
              <w:spacing w:line="240" w:lineRule="exact"/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eastAsia="en-US"/>
              </w:rPr>
              <w:t>None currently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99726" w14:textId="77777777" w:rsidR="009D797B" w:rsidRPr="00302136" w:rsidRDefault="009D797B" w:rsidP="00302136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870AF" w14:textId="77777777" w:rsidR="009D797B" w:rsidRPr="00302136" w:rsidRDefault="009D797B" w:rsidP="00302136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87C848" w14:textId="77777777" w:rsidR="009D797B" w:rsidRDefault="009D797B">
            <w:r w:rsidRPr="001C550C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074C9A57" w14:textId="77777777" w:rsidTr="00575610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91FFF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Manure and faecal seepage –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br/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E Coli 0157 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D39DA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  <w:t xml:space="preserve">Visitors viewing animals or entering livestock sheds walking through manure; touching </w:t>
            </w:r>
            <w:r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  <w:t>manure on</w:t>
            </w:r>
            <w:r w:rsidRPr="0051295D"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  <w:t xml:space="preserve"> gates/walls/ partitions</w:t>
            </w:r>
            <w:r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  <w:t>contam</w:t>
            </w:r>
            <w:proofErr w:type="spellEnd"/>
            <w:r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  <w:t>ination</w:t>
            </w:r>
            <w:proofErr w:type="spellEnd"/>
            <w:r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on shoes, laces, pushchair wheels; slips, trips and falls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12D38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0B30F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 currently.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207A4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BD31A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E72F2" w14:textId="77777777" w:rsidR="009D797B" w:rsidRDefault="009D797B">
            <w:r w:rsidRPr="001C550C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</w:tbl>
    <w:p w14:paraId="20C9A8B7" w14:textId="77777777" w:rsidR="00C51548" w:rsidRPr="00FE2E6F" w:rsidRDefault="00C51548">
      <w:pPr>
        <w:rPr>
          <w:sz w:val="2"/>
          <w:szCs w:val="2"/>
        </w:rPr>
      </w:pPr>
      <w:r>
        <w:br w:type="page"/>
      </w:r>
    </w:p>
    <w:tbl>
      <w:tblPr>
        <w:tblW w:w="15167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835"/>
        <w:gridCol w:w="3261"/>
        <w:gridCol w:w="3543"/>
        <w:gridCol w:w="1418"/>
        <w:gridCol w:w="1417"/>
        <w:gridCol w:w="1134"/>
      </w:tblGrid>
      <w:tr w:rsidR="00C51548" w:rsidRPr="001D44F2" w14:paraId="6B552A92" w14:textId="77777777" w:rsidTr="0051524F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A354A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lastRenderedPageBreak/>
              <w:t>What are the hazards?</w:t>
            </w:r>
          </w:p>
          <w:p w14:paraId="66BB5CA7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E6DC7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Who might be harmed and how?</w:t>
            </w:r>
          </w:p>
          <w:p w14:paraId="3C262F7A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84067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What are you already doing?</w:t>
            </w:r>
          </w:p>
          <w:p w14:paraId="11CB642C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E9AAA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What further action is necessary?</w:t>
            </w:r>
          </w:p>
          <w:p w14:paraId="0B104BD2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4E31B2">
              <w:rPr>
                <w:rFonts w:ascii="Calibri" w:hAnsi="Calibri" w:cs="Calibri"/>
                <w:b/>
                <w:i/>
                <w:sz w:val="20"/>
                <w:szCs w:val="20"/>
                <w:lang w:eastAsia="en-US"/>
              </w:rPr>
              <w:t>Suggestions below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96586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Action by whom?</w:t>
            </w:r>
          </w:p>
          <w:p w14:paraId="33F87BEE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7206B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Action by when?</w:t>
            </w:r>
          </w:p>
          <w:p w14:paraId="3263833C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E70E3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1D44F2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Done</w:t>
            </w:r>
          </w:p>
          <w:p w14:paraId="752D7101" w14:textId="77777777" w:rsidR="00C51548" w:rsidRPr="001D44F2" w:rsidRDefault="00C51548" w:rsidP="00C51548">
            <w:pPr>
              <w:spacing w:line="240" w:lineRule="exac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48079B" w:rsidRPr="0051295D" w14:paraId="29243FF5" w14:textId="77777777" w:rsidTr="0051524F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F22F1" w14:textId="77777777" w:rsidR="0048079B" w:rsidRPr="0051295D" w:rsidRDefault="00C51548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Farm pets – dogs and cats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C53CA" w14:textId="77777777" w:rsidR="0048079B" w:rsidRPr="0051295D" w:rsidRDefault="00C5154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All visitors, especially children</w:t>
            </w:r>
            <w:r w:rsidR="003A180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FB0E7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– </w:t>
            </w:r>
            <w:r w:rsidR="003A180D"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bitten; scratched; toxoplasmosis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through stroking, petting</w:t>
            </w:r>
            <w:r w:rsidR="00FF33FD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736DD" w14:textId="77777777" w:rsidR="0048079B" w:rsidRPr="0051295D" w:rsidRDefault="00F25940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We have no farm pets (cats or dogs)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084E4" w14:textId="77777777" w:rsidR="0048079B" w:rsidRPr="0051295D" w:rsidRDefault="00F25940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6F90B" w14:textId="77777777" w:rsidR="0048079B" w:rsidRPr="0051295D" w:rsidRDefault="0048079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CE925" w14:textId="77777777" w:rsidR="0048079B" w:rsidRPr="0051295D" w:rsidRDefault="0048079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91B98" w14:textId="77777777" w:rsidR="0048079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DD3728" w:rsidRPr="0051295D" w14:paraId="0226DE90" w14:textId="77777777" w:rsidTr="0051524F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65425" w14:textId="77777777" w:rsidR="00DD3728" w:rsidRPr="0051295D" w:rsidRDefault="00DD3728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Farm animals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70DD8" w14:textId="77777777" w:rsidR="00DD3728" w:rsidRPr="0051295D" w:rsidRDefault="00DD372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Risk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include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biting, scratching or being pushed against a fence.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B01CA" w14:textId="77777777" w:rsidR="00DD3728" w:rsidRDefault="00DD372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All visitors are warned via information on feed buckets, large posters and signs on animal pens that animals may bite</w:t>
            </w:r>
            <w:r w:rsidR="00007A1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and that they feed them at their risk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.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So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feed animals by throwing food into the pen rather than by hand.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098EC" w14:textId="77777777" w:rsidR="00DD3728" w:rsidRDefault="00DD3728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 currently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756DA" w14:textId="77777777" w:rsidR="00DD3728" w:rsidRPr="0051295D" w:rsidRDefault="00DD372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B96C0" w14:textId="77777777" w:rsidR="00DD3728" w:rsidRPr="0051295D" w:rsidRDefault="00DD372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32E60" w14:textId="59452762" w:rsidR="00DD3728" w:rsidRDefault="00694B71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DD3728" w:rsidRPr="0051295D" w14:paraId="5A8A5045" w14:textId="77777777" w:rsidTr="0051524F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4EAF1" w14:textId="77777777" w:rsidR="00DD3728" w:rsidRDefault="004565C8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Accident book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5F4F9" w14:textId="77777777" w:rsidR="00DD3728" w:rsidRDefault="004565C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We keep an accident book and record all injuries brought to our attention.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3C1A1" w14:textId="77777777" w:rsidR="00DD3728" w:rsidRDefault="004565C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This information is collated by on site staff and keep away from the farm in a secure location.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984122" w14:textId="77777777" w:rsidR="00DD3728" w:rsidRDefault="004565C8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7BB1A" w14:textId="77777777" w:rsidR="00DD3728" w:rsidRPr="0051295D" w:rsidRDefault="00DD372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190C4" w14:textId="77777777" w:rsidR="00DD3728" w:rsidRPr="0051295D" w:rsidRDefault="00DD372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B6B26" w14:textId="496B5AA3" w:rsidR="00DD3728" w:rsidRDefault="00694B71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4565C8" w:rsidRPr="0051295D" w14:paraId="37B4155C" w14:textId="77777777" w:rsidTr="0051524F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63B24" w14:textId="77777777" w:rsidR="004565C8" w:rsidRDefault="004565C8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Indoor &amp; outdoor play areas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77FE9" w14:textId="77777777" w:rsidR="004565C8" w:rsidRDefault="004565C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All visitors could be affected.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2F173" w14:textId="2679825C" w:rsidR="004565C8" w:rsidRDefault="004565C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Daily inspections are carried out to check for dirt, litter, spillages and damage to the structure that could cause harm. </w:t>
            </w:r>
            <w:r w:rsidR="00A50C6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Any issues are dealt with immediately to minimise risk. </w:t>
            </w:r>
            <w:r w:rsidR="001A6798">
              <w:rPr>
                <w:rFonts w:ascii="Calibri" w:hAnsi="Calibri" w:cs="Calibri"/>
                <w:sz w:val="20"/>
                <w:szCs w:val="20"/>
                <w:lang w:eastAsia="en-US"/>
              </w:rPr>
              <w:t>Access to the main building is via the new play area.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5A085" w14:textId="77777777" w:rsidR="004565C8" w:rsidRDefault="00A50C6A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BDCB1" w14:textId="77777777" w:rsidR="004565C8" w:rsidRPr="0051295D" w:rsidRDefault="004565C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E4BFE" w14:textId="77777777" w:rsidR="004565C8" w:rsidRPr="0051295D" w:rsidRDefault="004565C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61303" w14:textId="0AA079A0" w:rsidR="004565C8" w:rsidRDefault="00694B71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CA0AFD" w:rsidRPr="0051295D" w14:paraId="420CC54B" w14:textId="77777777" w:rsidTr="0051524F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2C4791" w14:textId="13630139" w:rsidR="00CA0AFD" w:rsidRDefault="00CA0AFD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Play areas – slips, trips and falls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2911F" w14:textId="582B1C57" w:rsidR="00CA0AFD" w:rsidRDefault="00CA0AFD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All visitors could be affected.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8AC96" w14:textId="77777777" w:rsidR="00CA0AFD" w:rsidRPr="00CA0AFD" w:rsidRDefault="00CA0AFD" w:rsidP="00CA0AFD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CA0AFD">
              <w:rPr>
                <w:rFonts w:asciiTheme="minorHAnsi" w:hAnsiTheme="minorHAnsi" w:cstheme="minorHAnsi"/>
              </w:rPr>
              <w:t>The play areas are regularly inspected for trip hazards such as damaged surfaces, loose ironmongery, ice, swelling caused by root growth etc.</w:t>
            </w:r>
          </w:p>
          <w:p w14:paraId="5B11A818" w14:textId="5A0D0A57" w:rsidR="00CA0AFD" w:rsidRPr="00CA0AFD" w:rsidRDefault="00CA0AFD" w:rsidP="00CA0AFD">
            <w:pPr>
              <w:pStyle w:val="TableText"/>
              <w:rPr>
                <w:rFonts w:asciiTheme="minorHAnsi" w:hAnsiTheme="minorHAnsi" w:cstheme="minorHAnsi"/>
              </w:rPr>
            </w:pPr>
            <w:r w:rsidRPr="00CA0AFD">
              <w:rPr>
                <w:rFonts w:asciiTheme="minorHAnsi" w:hAnsiTheme="minorHAnsi" w:cstheme="minorHAnsi"/>
              </w:rPr>
              <w:t>Wooden surfaces such are regularly inspected for build-up of algae, decay, lose nails/screws or visible damage.</w:t>
            </w:r>
          </w:p>
          <w:p w14:paraId="11460717" w14:textId="77777777" w:rsidR="00CA0AFD" w:rsidRDefault="00CA0AFD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AB301" w14:textId="230CC628" w:rsidR="00CA0AFD" w:rsidRDefault="00CA0AFD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Play area is new so no damage or deterioration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present .</w:t>
            </w:r>
            <w:proofErr w:type="gramEnd"/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2094D" w14:textId="77777777" w:rsidR="00CA0AFD" w:rsidRPr="0051295D" w:rsidRDefault="00CA0AFD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BA3F1" w14:textId="77777777" w:rsidR="00CA0AFD" w:rsidRPr="0051295D" w:rsidRDefault="00CA0AFD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D2DA4" w14:textId="67929AB4" w:rsidR="00CA0AFD" w:rsidRDefault="00CA0AFD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C63536" w:rsidRPr="0051295D" w14:paraId="0DDFFF98" w14:textId="77777777" w:rsidTr="0051524F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437E7" w14:textId="77777777" w:rsidR="00C63536" w:rsidRDefault="00C63536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lastRenderedPageBreak/>
              <w:t>Staff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1455A" w14:textId="77777777" w:rsidR="00C63536" w:rsidRDefault="00C63536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Training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E5C85" w14:textId="77777777" w:rsidR="00C63536" w:rsidRDefault="00C63536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8 members of staff are first aid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trained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and 7 members of staff have food hygiene certificates (level 2). At least 2 First aid trained person is always on site.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03774" w14:textId="77777777" w:rsidR="00C63536" w:rsidRDefault="00C63536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None.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C2E84" w14:textId="77777777" w:rsidR="00C63536" w:rsidRPr="0051295D" w:rsidRDefault="00C63536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13B79" w14:textId="77777777" w:rsidR="00C63536" w:rsidRPr="0051295D" w:rsidRDefault="00C63536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3494D" w14:textId="04306053" w:rsidR="00C63536" w:rsidRDefault="00694B71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DD3728" w:rsidRPr="00DD3728" w14:paraId="39BDEFF0" w14:textId="77777777" w:rsidTr="0051524F">
        <w:trPr>
          <w:cantSplit/>
          <w:trHeight w:val="284"/>
        </w:trPr>
        <w:tc>
          <w:tcPr>
            <w:tcW w:w="1559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D2C61" w14:textId="77777777" w:rsidR="00C51548" w:rsidRPr="00DD3728" w:rsidRDefault="00C51548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C6DFD" w14:textId="77777777" w:rsidR="00C51548" w:rsidRPr="00DD3728" w:rsidRDefault="00C5154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45A34" w14:textId="77777777" w:rsidR="00C51548" w:rsidRPr="00DD3728" w:rsidRDefault="00C5154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547D1" w14:textId="77777777" w:rsidR="00C51548" w:rsidRPr="00DD3728" w:rsidRDefault="00C51548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10F58" w14:textId="77777777" w:rsidR="00C51548" w:rsidRPr="00DD3728" w:rsidRDefault="00C5154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66474" w14:textId="77777777" w:rsidR="00C51548" w:rsidRPr="00DD3728" w:rsidRDefault="00C5154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8ACE7" w14:textId="77777777" w:rsidR="00C51548" w:rsidRPr="00DD3728" w:rsidRDefault="00C51548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9D797B" w:rsidRPr="0051295D" w14:paraId="661CF9BE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A91BE" w14:textId="77777777" w:rsidR="009D797B" w:rsidRPr="0051295D" w:rsidRDefault="009D797B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Fuel storage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tank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611C6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All visitors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–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personal contamination,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fumes, burns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4940D" w14:textId="77777777" w:rsidR="009D797B" w:rsidRPr="0051295D" w:rsidRDefault="005A136A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Only limited</w:t>
            </w:r>
            <w:r w:rsidR="009D797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fuel is stored on site.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07642" w14:textId="77777777" w:rsidR="009D797B" w:rsidRPr="0051295D" w:rsidRDefault="009D797B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B5C360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52E50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E973E" w14:textId="77777777" w:rsidR="009D797B" w:rsidRDefault="009D797B">
            <w:r w:rsidRPr="00BD4305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083DE946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5CE29" w14:textId="77777777" w:rsidR="009D797B" w:rsidRPr="0051295D" w:rsidRDefault="009D797B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Animal feed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E2B017" w14:textId="77777777" w:rsidR="009D797B" w:rsidRPr="0051295D" w:rsidRDefault="009D797B" w:rsidP="002F0FF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All visitors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– ingestion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of feeds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or 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460FF5">
              <w:rPr>
                <w:rFonts w:ascii="Calibri" w:hAnsi="Calibri" w:cs="Calibri"/>
                <w:sz w:val="20"/>
                <w:szCs w:val="20"/>
                <w:lang w:eastAsia="en-US"/>
              </w:rPr>
              <w:t>contamination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with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micro organisms</w:t>
            </w:r>
            <w:proofErr w:type="gramEnd"/>
            <w:r w:rsidRPr="00460FF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A6135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We prevent access to feed stores. Washing facilities are available.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C02791" w14:textId="77777777" w:rsidR="009D797B" w:rsidRPr="0051295D" w:rsidRDefault="009D797B" w:rsidP="00C51548">
            <w:pPr>
              <w:numPr>
                <w:ins w:id="8" w:author="Alastair Mitchell" w:date="2011-04-13T14:59:00Z"/>
              </w:num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None.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BA9C13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259CC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BB93B" w14:textId="77777777" w:rsidR="009D797B" w:rsidRDefault="009D797B">
            <w:r w:rsidRPr="00BD4305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3169DE91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2AD7EE" w14:textId="77777777" w:rsidR="009D797B" w:rsidRPr="0051295D" w:rsidRDefault="009D797B" w:rsidP="00460FF5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Flora and fauna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A9376" w14:textId="77777777" w:rsidR="009D797B" w:rsidRPr="0051295D" w:rsidRDefault="009D797B" w:rsidP="002F0FFE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Visitors on farm walk or nature trail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– 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ingestion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of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poisonous fruits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or</w:t>
            </w: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berries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etc.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7F313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 hazardous plants on site, pathways are grassed areas. No poisonous berries or leaves.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51E9B" w14:textId="77777777" w:rsidR="009D797B" w:rsidRPr="0051295D" w:rsidRDefault="009D797B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None.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40025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64B21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D19F7" w14:textId="77777777" w:rsidR="009D797B" w:rsidRDefault="009D797B">
            <w:r w:rsidRPr="00BD4305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6E7C401D" w14:textId="77777777" w:rsidTr="0051524F">
        <w:trPr>
          <w:cantSplit/>
          <w:trHeight w:val="284"/>
        </w:trPr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C1F3E" w14:textId="77777777" w:rsidR="009D797B" w:rsidRPr="0051295D" w:rsidRDefault="009D797B" w:rsidP="002F0FFE">
            <w:pPr>
              <w:spacing w:line="240" w:lineRule="exact"/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  <w:t>Chemical and veterinary products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75AB3" w14:textId="77777777" w:rsidR="009D797B" w:rsidRPr="0051295D" w:rsidRDefault="009D797B" w:rsidP="0051524F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51295D">
              <w:rPr>
                <w:rFonts w:ascii="Calibri" w:hAnsi="Calibri" w:cs="Calibri"/>
                <w:sz w:val="20"/>
                <w:szCs w:val="20"/>
                <w:lang w:eastAsia="en-US"/>
              </w:rPr>
              <w:t>All visitors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– </w:t>
            </w:r>
            <w:proofErr w:type="gramStart"/>
            <w:r w:rsidRPr="0051295D"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  <w:t xml:space="preserve">ingestion </w:t>
            </w:r>
            <w:r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  <w:t xml:space="preserve"> of</w:t>
            </w:r>
            <w:proofErr w:type="gramEnd"/>
            <w:r>
              <w:rPr>
                <w:rFonts w:ascii="Calibri" w:hAnsi="Calibri" w:cs="Calibri"/>
                <w:spacing w:val="-4"/>
                <w:sz w:val="20"/>
                <w:szCs w:val="20"/>
                <w:lang w:eastAsia="en-US"/>
              </w:rPr>
              <w:t xml:space="preserve"> harmful chemicals, breathing vapour or skin; contamination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F6250" w14:textId="77777777" w:rsidR="009D797B" w:rsidRPr="0051295D" w:rsidRDefault="009D797B" w:rsidP="00F25940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Chemical and veterinary store is locked away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B765E" w14:textId="77777777" w:rsidR="009D797B" w:rsidRPr="0051295D" w:rsidRDefault="009D797B" w:rsidP="00C5154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None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8F626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7EF57" w14:textId="77777777" w:rsidR="009D797B" w:rsidRPr="0051295D" w:rsidRDefault="009D797B" w:rsidP="00FE1DC8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5A6C8" w14:textId="77777777" w:rsidR="009D797B" w:rsidRDefault="009D797B">
            <w:r w:rsidRPr="00BD4305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9D797B" w:rsidRPr="0051295D" w14:paraId="41F4980F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4834F" w14:textId="77777777" w:rsidR="009D797B" w:rsidRDefault="009D797B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Food, refreshments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E4165" w14:textId="77777777" w:rsidR="009D797B" w:rsidRDefault="009D797B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Visitors who eat food supplied at venue – food poisoning, illness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BF956A" w14:textId="77777777" w:rsidR="009D797B" w:rsidRPr="0051295D" w:rsidRDefault="005A136A" w:rsidP="005A136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Food is cooked on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site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but we are regularly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inspected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and we have a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5 star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food rating.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3AF31" w14:textId="77777777" w:rsidR="009D797B" w:rsidRDefault="009D797B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None.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4C0AC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0401B" w14:textId="77777777" w:rsidR="009D797B" w:rsidRPr="0051295D" w:rsidRDefault="009D797B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8196F" w14:textId="77777777" w:rsidR="009D797B" w:rsidRDefault="009D797B">
            <w:r w:rsidRPr="00BD4305"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8E0AA0" w:rsidRPr="0051295D" w14:paraId="25E65DCF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621F6" w14:textId="12BAC1D6" w:rsidR="008E0AA0" w:rsidRDefault="008E0AA0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Bouncy Castle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1AAB2" w14:textId="3DCF9901" w:rsidR="008E0AA0" w:rsidRDefault="008E0AA0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During the summer months we do occasionally install a bouncy castle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E175A" w14:textId="1D3A2202" w:rsidR="008E0AA0" w:rsidRDefault="008E0AA0" w:rsidP="005A136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The bouncy castle is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supervised at all times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with a maximum number of participants.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2A360" w14:textId="16E9AA62" w:rsidR="008E0AA0" w:rsidRDefault="008E0AA0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25EE2" w14:textId="77777777" w:rsidR="008E0AA0" w:rsidRPr="0051295D" w:rsidRDefault="008E0AA0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CEE91B" w14:textId="77777777" w:rsidR="008E0AA0" w:rsidRPr="0051295D" w:rsidRDefault="008E0AA0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184F3" w14:textId="1A807810" w:rsidR="008E0AA0" w:rsidRPr="00BD4305" w:rsidRDefault="008E0AA0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14396A" w:rsidRPr="0051295D" w14:paraId="232EB701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A7757" w14:textId="77777777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128EF" w14:textId="19603603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Overloading or tipping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C3AFA" w14:textId="3A2159CC" w:rsidR="0014396A" w:rsidRDefault="0014396A" w:rsidP="005A136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The bouncy castle is very well pegged down and not used where wind conditions reach 18 miles per hour.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F8714" w14:textId="0F4C202F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DDC037" w14:textId="77777777" w:rsidR="0014396A" w:rsidRPr="0051295D" w:rsidRDefault="0014396A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3CF6E" w14:textId="77777777" w:rsidR="0014396A" w:rsidRPr="0051295D" w:rsidRDefault="0014396A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97373" w14:textId="1D0AF6EB" w:rsidR="0014396A" w:rsidRDefault="0014396A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14396A" w:rsidRPr="0051295D" w14:paraId="7E51009A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B3C16" w14:textId="77777777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2CD7E7" w14:textId="6F872949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Wet conditions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3B6CD" w14:textId="7B064210" w:rsidR="0014396A" w:rsidRDefault="0014396A" w:rsidP="005A136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The bouncy castle is not used in the rain.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88FF2" w14:textId="74884ED5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6F69A" w14:textId="77777777" w:rsidR="0014396A" w:rsidRPr="0051295D" w:rsidRDefault="0014396A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0F5AEC" w14:textId="77777777" w:rsidR="0014396A" w:rsidRPr="0051295D" w:rsidRDefault="0014396A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FD592" w14:textId="0ACC1901" w:rsidR="0014396A" w:rsidRDefault="0014396A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14396A" w:rsidRPr="0051295D" w14:paraId="398025BC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6C577" w14:textId="77777777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21EF4" w14:textId="0454A3F3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Glasses and excessive jewellery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A3D60" w14:textId="4AAA463B" w:rsidR="0014396A" w:rsidRDefault="0014396A" w:rsidP="005A136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We ask that participants with glasses or jewellery remove them before taking part. 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15156" w14:textId="2C452D5A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A1254" w14:textId="77777777" w:rsidR="0014396A" w:rsidRPr="0051295D" w:rsidRDefault="0014396A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5E024D" w14:textId="77777777" w:rsidR="0014396A" w:rsidRPr="0051295D" w:rsidRDefault="0014396A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AF906" w14:textId="25D10AA5" w:rsidR="0014396A" w:rsidRDefault="0014396A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14396A" w:rsidRPr="0051295D" w14:paraId="34453906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9ADC2" w14:textId="77777777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3BAA31" w14:textId="13F57421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Shoes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CF4EA" w14:textId="13EBC04B" w:rsidR="0014396A" w:rsidRDefault="0014396A" w:rsidP="005A136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Shoes and other footwear must be removed prior to use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C8A0C" w14:textId="74E9A5CA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58F4C8" w14:textId="77777777" w:rsidR="0014396A" w:rsidRPr="0051295D" w:rsidRDefault="0014396A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37166" w14:textId="77777777" w:rsidR="0014396A" w:rsidRPr="0051295D" w:rsidRDefault="0014396A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2409B" w14:textId="01778CC5" w:rsidR="0014396A" w:rsidRDefault="0014396A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14396A" w:rsidRPr="0051295D" w14:paraId="207E28DC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91426" w14:textId="77777777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6D436" w14:textId="0CF130D1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First Aid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816BA" w14:textId="71AE53CA" w:rsidR="0014396A" w:rsidRDefault="0014396A" w:rsidP="005A136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 trained first aid staff member is always present on site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FCA1C2" w14:textId="428A3D41" w:rsidR="0014396A" w:rsidRDefault="0014396A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D64E31" w14:textId="77777777" w:rsidR="0014396A" w:rsidRPr="0051295D" w:rsidRDefault="0014396A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288E9" w14:textId="77777777" w:rsidR="0014396A" w:rsidRPr="0051295D" w:rsidRDefault="0014396A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B4E0D" w14:textId="1D0E01E9" w:rsidR="0014396A" w:rsidRDefault="0014396A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221C30" w:rsidRPr="0051295D" w14:paraId="7F77FDDC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72971B" w14:textId="49B4F30A" w:rsidR="00221C30" w:rsidRDefault="00221C30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Foam Parties</w:t>
            </w: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BC705" w14:textId="67F16F0E" w:rsidR="00221C30" w:rsidRDefault="00221C30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During the summer months we run foam parties four days a week for 20 minutes per session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AEC6FD" w14:textId="4D4C0876" w:rsidR="00221C30" w:rsidRDefault="00221C30" w:rsidP="005A136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Wet floor, slip hazard – This has been alleviated by having Astro turf on the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floor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so it is non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slippy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. The concrete also drains so no water puddles.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485EA" w14:textId="5038CB3A" w:rsidR="00221C30" w:rsidRDefault="00221C30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25015" w14:textId="77777777" w:rsidR="00221C30" w:rsidRPr="0051295D" w:rsidRDefault="00221C30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6E2A9" w14:textId="77777777" w:rsidR="00221C30" w:rsidRPr="0051295D" w:rsidRDefault="00221C30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24D9A" w14:textId="048ABA98" w:rsidR="00221C30" w:rsidRDefault="00221C30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221C30" w:rsidRPr="0051295D" w14:paraId="1BFE5ABF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2D6DC" w14:textId="77777777" w:rsidR="00221C30" w:rsidRDefault="00221C30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98C2A" w14:textId="1349FBB4" w:rsidR="00221C30" w:rsidRDefault="00221C30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Choking on foam or breathing difficulties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303B9" w14:textId="0E61A6D9" w:rsidR="00221C30" w:rsidRDefault="00221C30" w:rsidP="005A136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Water supplied on site so drink and to wash faces. Hand washing facilities are also on site of course. 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C2893A" w14:textId="2E540D98" w:rsidR="00221C30" w:rsidRDefault="00775FC2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758AC" w14:textId="77777777" w:rsidR="00221C30" w:rsidRPr="0051295D" w:rsidRDefault="00221C30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1C030" w14:textId="77777777" w:rsidR="00221C30" w:rsidRPr="0051295D" w:rsidRDefault="00221C30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6B519" w14:textId="7B45253A" w:rsidR="00221C30" w:rsidRDefault="00775FC2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221C30" w:rsidRPr="0051295D" w14:paraId="7630BB83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C22FD" w14:textId="77777777" w:rsidR="00221C30" w:rsidRDefault="00221C30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6EFF9" w14:textId="552661A5" w:rsidR="00221C30" w:rsidRDefault="00775FC2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Foam in the eyes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0CF70" w14:textId="0E1D6800" w:rsidR="00221C30" w:rsidRDefault="00775FC2" w:rsidP="005A136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Fresh water is always </w:t>
            </w:r>
            <w:r w:rsidR="009F34B5">
              <w:rPr>
                <w:rFonts w:ascii="Calibri" w:hAnsi="Calibri" w:cs="Calibri"/>
                <w:sz w:val="20"/>
                <w:szCs w:val="20"/>
                <w:lang w:eastAsia="en-US"/>
              </w:rPr>
              <w:t>available,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and we also have eye washes if needed. 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2ED6D" w14:textId="63688367" w:rsidR="00221C30" w:rsidRDefault="00775FC2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B6476" w14:textId="77777777" w:rsidR="00221C30" w:rsidRPr="0051295D" w:rsidRDefault="00221C30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9D212" w14:textId="77777777" w:rsidR="00221C30" w:rsidRPr="0051295D" w:rsidRDefault="00221C30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CAFCB" w14:textId="1716B46E" w:rsidR="00221C30" w:rsidRDefault="00775FC2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775FC2" w:rsidRPr="0051295D" w14:paraId="3438DDB6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CDAEE" w14:textId="77777777" w:rsidR="00775FC2" w:rsidRDefault="00775FC2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79350" w14:textId="2D6F41C7" w:rsidR="00775FC2" w:rsidRDefault="00775FC2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Trampling under foam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8B160B" w14:textId="0EEA6FE1" w:rsidR="00775FC2" w:rsidRDefault="00775FC2" w:rsidP="005A136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The foam party is designed for children over 5 years old and the foam never reaches such a height that children could be ‘lost’ underneath it. 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95D65" w14:textId="3DBF46EB" w:rsidR="00775FC2" w:rsidRDefault="00775FC2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0A469" w14:textId="77777777" w:rsidR="00775FC2" w:rsidRPr="0051295D" w:rsidRDefault="00775FC2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03D3D" w14:textId="77777777" w:rsidR="00775FC2" w:rsidRPr="0051295D" w:rsidRDefault="00775FC2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A38FB" w14:textId="7943A30A" w:rsidR="00775FC2" w:rsidRDefault="00775FC2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  <w:tr w:rsidR="00221C30" w:rsidRPr="0051295D" w14:paraId="7904C1A9" w14:textId="77777777" w:rsidTr="0051524F">
        <w:trPr>
          <w:cantSplit/>
          <w:trHeight w:val="284"/>
        </w:trPr>
        <w:tc>
          <w:tcPr>
            <w:tcW w:w="15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67658" w14:textId="77777777" w:rsidR="00221C30" w:rsidRDefault="00221C30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6DB39" w14:textId="3932426C" w:rsidR="00221C30" w:rsidRDefault="00775FC2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First Aid</w:t>
            </w:r>
          </w:p>
        </w:tc>
        <w:tc>
          <w:tcPr>
            <w:tcW w:w="32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4D799" w14:textId="2AE16B40" w:rsidR="00221C30" w:rsidRDefault="00775FC2" w:rsidP="005A136A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 trained first aid staff member is always present on site.</w:t>
            </w:r>
          </w:p>
        </w:tc>
        <w:tc>
          <w:tcPr>
            <w:tcW w:w="354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FE3C6" w14:textId="6E559A6B" w:rsidR="00221C30" w:rsidRDefault="00775FC2" w:rsidP="00FB0E7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1D894" w14:textId="77777777" w:rsidR="00221C30" w:rsidRPr="0051295D" w:rsidRDefault="00221C30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E81B3" w14:textId="77777777" w:rsidR="00221C30" w:rsidRPr="0051295D" w:rsidRDefault="00221C30" w:rsidP="00FB0E7B">
            <w:pPr>
              <w:spacing w:line="240" w:lineRule="exac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2AB5C" w14:textId="55338A27" w:rsidR="00221C30" w:rsidRDefault="00775FC2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BB</w:t>
            </w:r>
          </w:p>
        </w:tc>
      </w:tr>
    </w:tbl>
    <w:p w14:paraId="5F7A3E08" w14:textId="77777777" w:rsidR="00E31C7E" w:rsidRPr="00FE1DC8" w:rsidRDefault="00E31C7E" w:rsidP="0038767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E31C7E" w:rsidRPr="00FE1DC8" w:rsidSect="00AF7E7A">
      <w:headerReference w:type="default" r:id="rId8"/>
      <w:footerReference w:type="default" r:id="rId9"/>
      <w:pgSz w:w="16838" w:h="11906" w:orient="landscape"/>
      <w:pgMar w:top="1800" w:right="962" w:bottom="180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DEBA" w14:textId="77777777" w:rsidR="0088405B" w:rsidRDefault="0088405B" w:rsidP="00227453">
      <w:r>
        <w:separator/>
      </w:r>
    </w:p>
  </w:endnote>
  <w:endnote w:type="continuationSeparator" w:id="0">
    <w:p w14:paraId="5036CB54" w14:textId="77777777" w:rsidR="0088405B" w:rsidRDefault="0088405B" w:rsidP="00227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6F40" w14:textId="77777777" w:rsidR="003F2284" w:rsidRPr="000F6D72" w:rsidRDefault="003F2284" w:rsidP="00AF7E7A">
    <w:pPr>
      <w:pStyle w:val="Footer"/>
      <w:tabs>
        <w:tab w:val="clear" w:pos="9026"/>
        <w:tab w:val="right" w:pos="15309"/>
      </w:tabs>
      <w:rPr>
        <w:rFonts w:ascii="Calibri" w:hAnsi="Calibri" w:cs="Calibri"/>
        <w:sz w:val="20"/>
        <w:szCs w:val="20"/>
      </w:rPr>
    </w:pPr>
    <w:r w:rsidRPr="000F6D72">
      <w:rPr>
        <w:rFonts w:ascii="Calibri" w:hAnsi="Calibri" w:cs="Calibri"/>
        <w:sz w:val="20"/>
        <w:szCs w:val="20"/>
      </w:rPr>
      <w:tab/>
    </w:r>
    <w:r w:rsidRPr="000F6D72">
      <w:rPr>
        <w:rFonts w:ascii="Calibri" w:hAnsi="Calibri" w:cs="Calibr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A72B" w14:textId="77777777" w:rsidR="0088405B" w:rsidRDefault="0088405B" w:rsidP="00227453">
      <w:r>
        <w:separator/>
      </w:r>
    </w:p>
  </w:footnote>
  <w:footnote w:type="continuationSeparator" w:id="0">
    <w:p w14:paraId="720C06F1" w14:textId="77777777" w:rsidR="0088405B" w:rsidRDefault="0088405B" w:rsidP="00227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BA44" w14:textId="77777777" w:rsidR="003F2284" w:rsidRDefault="003F22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800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07CDB"/>
    <w:multiLevelType w:val="hybridMultilevel"/>
    <w:tmpl w:val="67B61F8A"/>
    <w:lvl w:ilvl="0" w:tplc="EC505DC6">
      <w:start w:val="1"/>
      <w:numFmt w:val="bullet"/>
      <w:pStyle w:val="table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713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95A23"/>
    <w:multiLevelType w:val="hybridMultilevel"/>
    <w:tmpl w:val="69F6911C"/>
    <w:lvl w:ilvl="0" w:tplc="44D4F88A">
      <w:start w:val="1"/>
      <w:numFmt w:val="bullet"/>
      <w:lvlText w:val="□"/>
      <w:lvlJc w:val="left"/>
      <w:pPr>
        <w:ind w:left="720" w:hanging="360"/>
      </w:pPr>
      <w:rPr>
        <w:rFonts w:ascii="ArialMT" w:hAnsi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B1006"/>
    <w:multiLevelType w:val="hybridMultilevel"/>
    <w:tmpl w:val="BA7CC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0410A"/>
    <w:multiLevelType w:val="hybridMultilevel"/>
    <w:tmpl w:val="BE1498FC"/>
    <w:lvl w:ilvl="0" w:tplc="8C46F1DC">
      <w:start w:val="1"/>
      <w:numFmt w:val="bullet"/>
      <w:pStyle w:val="List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color w:val="003366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804535921">
    <w:abstractNumId w:val="0"/>
  </w:num>
  <w:num w:numId="2" w16cid:durableId="105974881">
    <w:abstractNumId w:val="4"/>
  </w:num>
  <w:num w:numId="3" w16cid:durableId="1074887909">
    <w:abstractNumId w:val="3"/>
  </w:num>
  <w:num w:numId="4" w16cid:durableId="1636327155">
    <w:abstractNumId w:val="2"/>
  </w:num>
  <w:num w:numId="5" w16cid:durableId="1538547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C7E"/>
    <w:rsid w:val="00000F64"/>
    <w:rsid w:val="00007A13"/>
    <w:rsid w:val="000144B8"/>
    <w:rsid w:val="00020393"/>
    <w:rsid w:val="00021AFC"/>
    <w:rsid w:val="00021E80"/>
    <w:rsid w:val="00022C27"/>
    <w:rsid w:val="00030BFF"/>
    <w:rsid w:val="000317B5"/>
    <w:rsid w:val="000364F8"/>
    <w:rsid w:val="00042CD1"/>
    <w:rsid w:val="00057204"/>
    <w:rsid w:val="0006712E"/>
    <w:rsid w:val="000672CA"/>
    <w:rsid w:val="0006733D"/>
    <w:rsid w:val="000756FD"/>
    <w:rsid w:val="00077DE4"/>
    <w:rsid w:val="00084481"/>
    <w:rsid w:val="00084E50"/>
    <w:rsid w:val="00084F0B"/>
    <w:rsid w:val="0008619E"/>
    <w:rsid w:val="000940D6"/>
    <w:rsid w:val="000B635A"/>
    <w:rsid w:val="000D1400"/>
    <w:rsid w:val="000E0FDD"/>
    <w:rsid w:val="000E3295"/>
    <w:rsid w:val="000F6D72"/>
    <w:rsid w:val="000F710F"/>
    <w:rsid w:val="000F7A20"/>
    <w:rsid w:val="001113B2"/>
    <w:rsid w:val="00121F8F"/>
    <w:rsid w:val="00130A39"/>
    <w:rsid w:val="0013255B"/>
    <w:rsid w:val="00135698"/>
    <w:rsid w:val="0014396A"/>
    <w:rsid w:val="00152FD3"/>
    <w:rsid w:val="00167AEE"/>
    <w:rsid w:val="001715AE"/>
    <w:rsid w:val="00171EB8"/>
    <w:rsid w:val="00175639"/>
    <w:rsid w:val="001761FA"/>
    <w:rsid w:val="001804C0"/>
    <w:rsid w:val="00187966"/>
    <w:rsid w:val="001935DC"/>
    <w:rsid w:val="001938AC"/>
    <w:rsid w:val="001A29EF"/>
    <w:rsid w:val="001A6798"/>
    <w:rsid w:val="001D44F2"/>
    <w:rsid w:val="001F5F0C"/>
    <w:rsid w:val="00205E98"/>
    <w:rsid w:val="00211E99"/>
    <w:rsid w:val="00213A63"/>
    <w:rsid w:val="00213BEB"/>
    <w:rsid w:val="00214BE1"/>
    <w:rsid w:val="00217D6B"/>
    <w:rsid w:val="00221C30"/>
    <w:rsid w:val="00227453"/>
    <w:rsid w:val="00230917"/>
    <w:rsid w:val="002334E2"/>
    <w:rsid w:val="00234E79"/>
    <w:rsid w:val="00240AEE"/>
    <w:rsid w:val="00244574"/>
    <w:rsid w:val="00262E88"/>
    <w:rsid w:val="00271CEE"/>
    <w:rsid w:val="00276CB0"/>
    <w:rsid w:val="00286312"/>
    <w:rsid w:val="00290A62"/>
    <w:rsid w:val="002A6783"/>
    <w:rsid w:val="002B365C"/>
    <w:rsid w:val="002D1B4B"/>
    <w:rsid w:val="002E5E89"/>
    <w:rsid w:val="002E7C54"/>
    <w:rsid w:val="002F0FFE"/>
    <w:rsid w:val="002F4785"/>
    <w:rsid w:val="002F5369"/>
    <w:rsid w:val="00302136"/>
    <w:rsid w:val="00311DA7"/>
    <w:rsid w:val="0032701E"/>
    <w:rsid w:val="00354B10"/>
    <w:rsid w:val="00371B41"/>
    <w:rsid w:val="00371FE9"/>
    <w:rsid w:val="00372CB3"/>
    <w:rsid w:val="00387673"/>
    <w:rsid w:val="00392B5F"/>
    <w:rsid w:val="00393C84"/>
    <w:rsid w:val="003A0E55"/>
    <w:rsid w:val="003A180D"/>
    <w:rsid w:val="003B7C68"/>
    <w:rsid w:val="003C09E2"/>
    <w:rsid w:val="003C3D22"/>
    <w:rsid w:val="003F12A1"/>
    <w:rsid w:val="003F2284"/>
    <w:rsid w:val="003F274D"/>
    <w:rsid w:val="003F7159"/>
    <w:rsid w:val="00405F8F"/>
    <w:rsid w:val="00411A05"/>
    <w:rsid w:val="00414361"/>
    <w:rsid w:val="004175A4"/>
    <w:rsid w:val="00432BF4"/>
    <w:rsid w:val="00442499"/>
    <w:rsid w:val="00443C2C"/>
    <w:rsid w:val="00453B96"/>
    <w:rsid w:val="00454064"/>
    <w:rsid w:val="004565C8"/>
    <w:rsid w:val="00460FF5"/>
    <w:rsid w:val="00461113"/>
    <w:rsid w:val="004623F8"/>
    <w:rsid w:val="00463118"/>
    <w:rsid w:val="004737F0"/>
    <w:rsid w:val="0048079B"/>
    <w:rsid w:val="00491673"/>
    <w:rsid w:val="004A5467"/>
    <w:rsid w:val="004B54A2"/>
    <w:rsid w:val="004D7FD0"/>
    <w:rsid w:val="004E31B2"/>
    <w:rsid w:val="004E5750"/>
    <w:rsid w:val="004F10A7"/>
    <w:rsid w:val="0051295D"/>
    <w:rsid w:val="0051524F"/>
    <w:rsid w:val="00532200"/>
    <w:rsid w:val="0053342B"/>
    <w:rsid w:val="00570C11"/>
    <w:rsid w:val="00575610"/>
    <w:rsid w:val="005803AA"/>
    <w:rsid w:val="00580BBA"/>
    <w:rsid w:val="00582FE8"/>
    <w:rsid w:val="0059736A"/>
    <w:rsid w:val="005A136A"/>
    <w:rsid w:val="005B1092"/>
    <w:rsid w:val="005D543D"/>
    <w:rsid w:val="005E1B90"/>
    <w:rsid w:val="00630B48"/>
    <w:rsid w:val="00630BF6"/>
    <w:rsid w:val="00640CAA"/>
    <w:rsid w:val="00661B5D"/>
    <w:rsid w:val="006643F0"/>
    <w:rsid w:val="00666BCE"/>
    <w:rsid w:val="0067725C"/>
    <w:rsid w:val="00692994"/>
    <w:rsid w:val="00694B71"/>
    <w:rsid w:val="006A28B9"/>
    <w:rsid w:val="006A2F79"/>
    <w:rsid w:val="006B6DAA"/>
    <w:rsid w:val="006C1EC4"/>
    <w:rsid w:val="006D2622"/>
    <w:rsid w:val="006E14ED"/>
    <w:rsid w:val="006E5EC2"/>
    <w:rsid w:val="00702362"/>
    <w:rsid w:val="007053AF"/>
    <w:rsid w:val="007061BE"/>
    <w:rsid w:val="00707B33"/>
    <w:rsid w:val="0071562E"/>
    <w:rsid w:val="007162B8"/>
    <w:rsid w:val="00742127"/>
    <w:rsid w:val="00742881"/>
    <w:rsid w:val="007726BA"/>
    <w:rsid w:val="007729DF"/>
    <w:rsid w:val="00775FC2"/>
    <w:rsid w:val="0078626E"/>
    <w:rsid w:val="007A34B7"/>
    <w:rsid w:val="007A6620"/>
    <w:rsid w:val="007A6C09"/>
    <w:rsid w:val="007B2553"/>
    <w:rsid w:val="007C45C6"/>
    <w:rsid w:val="007D34FF"/>
    <w:rsid w:val="007D70B3"/>
    <w:rsid w:val="007D77CF"/>
    <w:rsid w:val="007F14E8"/>
    <w:rsid w:val="007F7A97"/>
    <w:rsid w:val="0080376E"/>
    <w:rsid w:val="00820341"/>
    <w:rsid w:val="00831FEF"/>
    <w:rsid w:val="00835297"/>
    <w:rsid w:val="00835DA8"/>
    <w:rsid w:val="0088405B"/>
    <w:rsid w:val="0089615D"/>
    <w:rsid w:val="00896CDA"/>
    <w:rsid w:val="008A098D"/>
    <w:rsid w:val="008A6571"/>
    <w:rsid w:val="008B4505"/>
    <w:rsid w:val="008D210C"/>
    <w:rsid w:val="008D28F0"/>
    <w:rsid w:val="008D6672"/>
    <w:rsid w:val="008E0AA0"/>
    <w:rsid w:val="008F0819"/>
    <w:rsid w:val="00900CE7"/>
    <w:rsid w:val="00930D4C"/>
    <w:rsid w:val="009422AF"/>
    <w:rsid w:val="009624F9"/>
    <w:rsid w:val="00980C2A"/>
    <w:rsid w:val="009913EA"/>
    <w:rsid w:val="009A560F"/>
    <w:rsid w:val="009A7B9D"/>
    <w:rsid w:val="009B34F3"/>
    <w:rsid w:val="009B4F46"/>
    <w:rsid w:val="009C2016"/>
    <w:rsid w:val="009C52E0"/>
    <w:rsid w:val="009C6C2E"/>
    <w:rsid w:val="009C7013"/>
    <w:rsid w:val="009D797B"/>
    <w:rsid w:val="009E4FB4"/>
    <w:rsid w:val="009F1B6D"/>
    <w:rsid w:val="009F34B5"/>
    <w:rsid w:val="00A07F18"/>
    <w:rsid w:val="00A126B7"/>
    <w:rsid w:val="00A25256"/>
    <w:rsid w:val="00A25DAE"/>
    <w:rsid w:val="00A33849"/>
    <w:rsid w:val="00A354F0"/>
    <w:rsid w:val="00A369EA"/>
    <w:rsid w:val="00A50C6A"/>
    <w:rsid w:val="00A53A38"/>
    <w:rsid w:val="00A542BE"/>
    <w:rsid w:val="00A60FB7"/>
    <w:rsid w:val="00A61A54"/>
    <w:rsid w:val="00A62F31"/>
    <w:rsid w:val="00A76875"/>
    <w:rsid w:val="00A87185"/>
    <w:rsid w:val="00A87F40"/>
    <w:rsid w:val="00A916BE"/>
    <w:rsid w:val="00AC0379"/>
    <w:rsid w:val="00AC1747"/>
    <w:rsid w:val="00AC52FA"/>
    <w:rsid w:val="00AC71C5"/>
    <w:rsid w:val="00AD22E3"/>
    <w:rsid w:val="00AE4496"/>
    <w:rsid w:val="00AF340C"/>
    <w:rsid w:val="00AF7E7A"/>
    <w:rsid w:val="00B01F0F"/>
    <w:rsid w:val="00B05216"/>
    <w:rsid w:val="00B05796"/>
    <w:rsid w:val="00B06F28"/>
    <w:rsid w:val="00B15FEA"/>
    <w:rsid w:val="00B307BF"/>
    <w:rsid w:val="00B32C23"/>
    <w:rsid w:val="00B36978"/>
    <w:rsid w:val="00B45090"/>
    <w:rsid w:val="00B47831"/>
    <w:rsid w:val="00B526EE"/>
    <w:rsid w:val="00B56978"/>
    <w:rsid w:val="00B7552C"/>
    <w:rsid w:val="00B75ACF"/>
    <w:rsid w:val="00B761F8"/>
    <w:rsid w:val="00B80787"/>
    <w:rsid w:val="00B8292A"/>
    <w:rsid w:val="00B86D5B"/>
    <w:rsid w:val="00BA7ED9"/>
    <w:rsid w:val="00BB433A"/>
    <w:rsid w:val="00BD3BF4"/>
    <w:rsid w:val="00BD4237"/>
    <w:rsid w:val="00BF11E0"/>
    <w:rsid w:val="00BF4331"/>
    <w:rsid w:val="00BF5907"/>
    <w:rsid w:val="00BF70CE"/>
    <w:rsid w:val="00C05089"/>
    <w:rsid w:val="00C20844"/>
    <w:rsid w:val="00C43734"/>
    <w:rsid w:val="00C46313"/>
    <w:rsid w:val="00C46E0F"/>
    <w:rsid w:val="00C47A28"/>
    <w:rsid w:val="00C50904"/>
    <w:rsid w:val="00C51548"/>
    <w:rsid w:val="00C54E65"/>
    <w:rsid w:val="00C56790"/>
    <w:rsid w:val="00C63536"/>
    <w:rsid w:val="00C64580"/>
    <w:rsid w:val="00C73890"/>
    <w:rsid w:val="00C944C3"/>
    <w:rsid w:val="00C9491A"/>
    <w:rsid w:val="00CA0224"/>
    <w:rsid w:val="00CA0AFD"/>
    <w:rsid w:val="00CA218A"/>
    <w:rsid w:val="00CB3376"/>
    <w:rsid w:val="00CB4AA9"/>
    <w:rsid w:val="00CC724A"/>
    <w:rsid w:val="00CD2346"/>
    <w:rsid w:val="00CE0343"/>
    <w:rsid w:val="00CE302E"/>
    <w:rsid w:val="00CE788F"/>
    <w:rsid w:val="00CF7A40"/>
    <w:rsid w:val="00D04045"/>
    <w:rsid w:val="00D069E0"/>
    <w:rsid w:val="00D144CA"/>
    <w:rsid w:val="00D248EA"/>
    <w:rsid w:val="00D251B7"/>
    <w:rsid w:val="00D36482"/>
    <w:rsid w:val="00D372BA"/>
    <w:rsid w:val="00D41983"/>
    <w:rsid w:val="00D4317C"/>
    <w:rsid w:val="00D4799C"/>
    <w:rsid w:val="00D50E9B"/>
    <w:rsid w:val="00D621F7"/>
    <w:rsid w:val="00D70F65"/>
    <w:rsid w:val="00D7215C"/>
    <w:rsid w:val="00D807F8"/>
    <w:rsid w:val="00D83205"/>
    <w:rsid w:val="00D932D9"/>
    <w:rsid w:val="00D95781"/>
    <w:rsid w:val="00DA2604"/>
    <w:rsid w:val="00DA2BCE"/>
    <w:rsid w:val="00DA327E"/>
    <w:rsid w:val="00DA38D1"/>
    <w:rsid w:val="00DC40A6"/>
    <w:rsid w:val="00DC4109"/>
    <w:rsid w:val="00DC5A04"/>
    <w:rsid w:val="00DC657B"/>
    <w:rsid w:val="00DD3728"/>
    <w:rsid w:val="00DD6226"/>
    <w:rsid w:val="00DE013A"/>
    <w:rsid w:val="00E02B4F"/>
    <w:rsid w:val="00E03F7B"/>
    <w:rsid w:val="00E049AE"/>
    <w:rsid w:val="00E1689F"/>
    <w:rsid w:val="00E31337"/>
    <w:rsid w:val="00E31C7E"/>
    <w:rsid w:val="00E423C7"/>
    <w:rsid w:val="00E576D4"/>
    <w:rsid w:val="00E6774D"/>
    <w:rsid w:val="00E76AC7"/>
    <w:rsid w:val="00E905CE"/>
    <w:rsid w:val="00E92E4F"/>
    <w:rsid w:val="00EB12D3"/>
    <w:rsid w:val="00EB4FF9"/>
    <w:rsid w:val="00EC6A20"/>
    <w:rsid w:val="00EF09E0"/>
    <w:rsid w:val="00EF0D9D"/>
    <w:rsid w:val="00EF1EAE"/>
    <w:rsid w:val="00EF3412"/>
    <w:rsid w:val="00EF6480"/>
    <w:rsid w:val="00F02635"/>
    <w:rsid w:val="00F073E6"/>
    <w:rsid w:val="00F25940"/>
    <w:rsid w:val="00F31BA0"/>
    <w:rsid w:val="00F3523A"/>
    <w:rsid w:val="00F35685"/>
    <w:rsid w:val="00F37690"/>
    <w:rsid w:val="00F44F5B"/>
    <w:rsid w:val="00F52DC4"/>
    <w:rsid w:val="00F53BEB"/>
    <w:rsid w:val="00F54DAA"/>
    <w:rsid w:val="00F56989"/>
    <w:rsid w:val="00F60F03"/>
    <w:rsid w:val="00F84140"/>
    <w:rsid w:val="00F84C8D"/>
    <w:rsid w:val="00FA3844"/>
    <w:rsid w:val="00FB0A05"/>
    <w:rsid w:val="00FB0E7B"/>
    <w:rsid w:val="00FB372C"/>
    <w:rsid w:val="00FB4E30"/>
    <w:rsid w:val="00FC138D"/>
    <w:rsid w:val="00FC316E"/>
    <w:rsid w:val="00FC7655"/>
    <w:rsid w:val="00FD57BD"/>
    <w:rsid w:val="00FE1C28"/>
    <w:rsid w:val="00FE1DC8"/>
    <w:rsid w:val="00FE28E9"/>
    <w:rsid w:val="00FE2E6F"/>
    <w:rsid w:val="00FF14EC"/>
    <w:rsid w:val="00FF33FD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68680"/>
  <w15:docId w15:val="{25F1C502-96B0-4719-821C-AF28F4C6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8A098D"/>
    <w:pPr>
      <w:numPr>
        <w:numId w:val="2"/>
      </w:numPr>
    </w:pPr>
    <w:rPr>
      <w:rFonts w:ascii="Calibri" w:hAnsi="Calibri"/>
    </w:rPr>
  </w:style>
  <w:style w:type="table" w:styleId="TableGrid">
    <w:name w:val="Table Grid"/>
    <w:basedOn w:val="TableNormal"/>
    <w:rsid w:val="00E31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7453"/>
    <w:pPr>
      <w:ind w:left="720"/>
      <w:contextualSpacing/>
    </w:pPr>
  </w:style>
  <w:style w:type="paragraph" w:styleId="Header">
    <w:name w:val="header"/>
    <w:basedOn w:val="Normal"/>
    <w:link w:val="HeaderChar"/>
    <w:rsid w:val="002274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27453"/>
    <w:rPr>
      <w:sz w:val="24"/>
      <w:szCs w:val="24"/>
    </w:rPr>
  </w:style>
  <w:style w:type="paragraph" w:styleId="Footer">
    <w:name w:val="footer"/>
    <w:basedOn w:val="Normal"/>
    <w:link w:val="FooterChar"/>
    <w:rsid w:val="002274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27453"/>
    <w:rPr>
      <w:sz w:val="24"/>
      <w:szCs w:val="24"/>
    </w:rPr>
  </w:style>
  <w:style w:type="paragraph" w:customStyle="1" w:styleId="tablebullet">
    <w:name w:val="table bullet"/>
    <w:basedOn w:val="Normal"/>
    <w:rsid w:val="00387673"/>
    <w:pPr>
      <w:widowControl w:val="0"/>
      <w:numPr>
        <w:numId w:val="5"/>
      </w:num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 Narrow" w:hAnsi="Arial Narrow"/>
      <w:color w:val="000000"/>
      <w:sz w:val="20"/>
      <w:szCs w:val="18"/>
      <w:lang w:eastAsia="en-US"/>
    </w:rPr>
  </w:style>
  <w:style w:type="character" w:styleId="Hyperlink">
    <w:name w:val="Hyperlink"/>
    <w:rsid w:val="000940D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61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1113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basedOn w:val="DefaultParagraphFont"/>
    <w:link w:val="TableText"/>
    <w:locked/>
    <w:rsid w:val="00CA0AFD"/>
    <w:rPr>
      <w:rFonts w:ascii="Arial" w:hAnsi="Arial" w:cs="Arial"/>
    </w:rPr>
  </w:style>
  <w:style w:type="paragraph" w:customStyle="1" w:styleId="TableText">
    <w:name w:val="Table Text"/>
    <w:basedOn w:val="Normal"/>
    <w:link w:val="TableTextChar"/>
    <w:qFormat/>
    <w:rsid w:val="00CA0AFD"/>
    <w:pPr>
      <w:spacing w:before="120" w:after="1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Risk Assessment for Farm Visits and Open Days</vt:lpstr>
    </vt:vector>
  </TitlesOfParts>
  <Company/>
  <LinksUpToDate>false</LinksUpToDate>
  <CharactersWithSpaces>12800</CharactersWithSpaces>
  <SharedDoc>false</SharedDoc>
  <HLinks>
    <vt:vector size="6" baseType="variant">
      <vt:variant>
        <vt:i4>4849740</vt:i4>
      </vt:variant>
      <vt:variant>
        <vt:i4>0</vt:i4>
      </vt:variant>
      <vt:variant>
        <vt:i4>0</vt:i4>
      </vt:variant>
      <vt:variant>
        <vt:i4>5</vt:i4>
      </vt:variant>
      <vt:variant>
        <vt:lpwstr>http://www.hse.gov.uk/agriculture/topics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 for Farm Visits and Open Days</dc:title>
  <dc:subject/>
  <dc:creator>Tom Allen-Stevens</dc:creator>
  <cp:keywords/>
  <cp:lastModifiedBy>Ben Barraclough</cp:lastModifiedBy>
  <cp:revision>2</cp:revision>
  <cp:lastPrinted>2011-04-12T23:10:00Z</cp:lastPrinted>
  <dcterms:created xsi:type="dcterms:W3CDTF">2025-09-11T11:12:00Z</dcterms:created>
  <dcterms:modified xsi:type="dcterms:W3CDTF">2025-09-11T11:12:00Z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