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B9E3" w14:textId="77777777" w:rsidR="00835DA8" w:rsidRDefault="00A369EA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A369EA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6FAA96CA" wp14:editId="7E67B412">
            <wp:extent cx="2833572" cy="1385794"/>
            <wp:effectExtent l="0" t="0" r="5080" b="5080"/>
            <wp:docPr id="2" name="Picture 2" descr="C:\Users\Ben\AppData\Local\Microsoft\Windows\INetCache\Content.Outlook\1MASRO6X\MiniMeadowsFarm_logo_cropped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AppData\Local\Microsoft\Windows\INetCache\Content.Outlook\1MASRO6X\MiniMeadowsFarm_logo_cropped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28" cy="140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19AD" w14:textId="77777777" w:rsidR="00A369EA" w:rsidRDefault="00A369EA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B62BE04" w14:textId="77777777" w:rsidR="00443C2C" w:rsidRDefault="00443C2C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Mini Meadows Farm</w:t>
      </w:r>
    </w:p>
    <w:p w14:paraId="562073D2" w14:textId="77777777" w:rsidR="00E31C7E" w:rsidRPr="00387673" w:rsidRDefault="006E5EC2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Risk Assessment </w:t>
      </w:r>
      <w:r w:rsidR="00387673" w:rsidRPr="00387673">
        <w:rPr>
          <w:rFonts w:ascii="Calibri" w:hAnsi="Calibri" w:cs="Calibri"/>
          <w:b/>
          <w:sz w:val="36"/>
          <w:szCs w:val="36"/>
        </w:rPr>
        <w:t>for Farm Visits</w:t>
      </w:r>
      <w:r w:rsidR="00D251B7">
        <w:rPr>
          <w:rFonts w:ascii="Calibri" w:hAnsi="Calibri" w:cs="Calibri"/>
          <w:b/>
          <w:sz w:val="36"/>
          <w:szCs w:val="36"/>
        </w:rPr>
        <w:t xml:space="preserve"> and Open Days</w:t>
      </w:r>
    </w:p>
    <w:p w14:paraId="36082D5C" w14:textId="77777777" w:rsidR="00387673" w:rsidRPr="00835297" w:rsidRDefault="00387673" w:rsidP="00E31C7E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35297" w:rsidRPr="00835297" w14:paraId="14E14F22" w14:textId="77777777" w:rsidTr="00E03F7B">
        <w:trPr>
          <w:trHeight w:val="573"/>
          <w:jc w:val="center"/>
        </w:trPr>
        <w:tc>
          <w:tcPr>
            <w:tcW w:w="4261" w:type="dxa"/>
            <w:shd w:val="clear" w:color="auto" w:fill="auto"/>
          </w:tcPr>
          <w:p w14:paraId="72C0F5BD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Farm name:</w:t>
            </w:r>
          </w:p>
          <w:p w14:paraId="6FA05343" w14:textId="77777777"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 Meadows Farm</w:t>
            </w:r>
          </w:p>
        </w:tc>
        <w:tc>
          <w:tcPr>
            <w:tcW w:w="4261" w:type="dxa"/>
            <w:shd w:val="clear" w:color="auto" w:fill="auto"/>
          </w:tcPr>
          <w:p w14:paraId="74A71810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Telephone:</w:t>
            </w:r>
          </w:p>
          <w:p w14:paraId="49531F37" w14:textId="77777777"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07787 567604</w:t>
            </w:r>
          </w:p>
        </w:tc>
      </w:tr>
      <w:tr w:rsidR="00835297" w:rsidRPr="00835297" w14:paraId="35B59FF3" w14:textId="77777777" w:rsidTr="00E03F7B">
        <w:trPr>
          <w:trHeight w:val="569"/>
          <w:jc w:val="center"/>
        </w:trPr>
        <w:tc>
          <w:tcPr>
            <w:tcW w:w="4261" w:type="dxa"/>
            <w:vMerge w:val="restart"/>
            <w:shd w:val="clear" w:color="auto" w:fill="auto"/>
          </w:tcPr>
          <w:p w14:paraId="22A59023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Address where visit will take place:</w:t>
            </w:r>
          </w:p>
          <w:p w14:paraId="44975ED0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E1D3211" w14:textId="77777777" w:rsidR="00EC6A20" w:rsidRDefault="00E03F7B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 Meadows F</w:t>
            </w:r>
            <w:r w:rsidR="00EC6A20">
              <w:rPr>
                <w:rFonts w:ascii="Calibri" w:hAnsi="Calibri" w:cs="Calibri"/>
                <w:sz w:val="22"/>
                <w:szCs w:val="22"/>
              </w:rPr>
              <w:t>arm</w:t>
            </w:r>
          </w:p>
          <w:p w14:paraId="4116B494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Naseby Road</w:t>
            </w:r>
          </w:p>
          <w:p w14:paraId="1F1A7C17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Welford</w:t>
            </w:r>
          </w:p>
          <w:p w14:paraId="56174E87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Northants</w:t>
            </w:r>
          </w:p>
          <w:p w14:paraId="572C7885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0185A3C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14A9A6C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612E6EB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E319C5C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0487134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Post code:</w:t>
            </w:r>
            <w:r w:rsidR="00EC6A20">
              <w:rPr>
                <w:rFonts w:ascii="Calibri" w:hAnsi="Calibri" w:cs="Calibri"/>
                <w:sz w:val="22"/>
                <w:szCs w:val="22"/>
              </w:rPr>
              <w:t xml:space="preserve"> NN6 6HZ</w:t>
            </w:r>
          </w:p>
        </w:tc>
        <w:tc>
          <w:tcPr>
            <w:tcW w:w="4261" w:type="dxa"/>
            <w:shd w:val="clear" w:color="auto" w:fill="auto"/>
          </w:tcPr>
          <w:p w14:paraId="662BB46D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</w:tr>
      <w:tr w:rsidR="00835297" w:rsidRPr="00835297" w14:paraId="00D03BC3" w14:textId="77777777" w:rsidTr="00E03F7B">
        <w:trPr>
          <w:trHeight w:val="561"/>
          <w:jc w:val="center"/>
        </w:trPr>
        <w:tc>
          <w:tcPr>
            <w:tcW w:w="4261" w:type="dxa"/>
            <w:vMerge/>
            <w:shd w:val="clear" w:color="auto" w:fill="auto"/>
          </w:tcPr>
          <w:p w14:paraId="13C60BC4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14:paraId="2FBE138E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Email:</w:t>
            </w:r>
          </w:p>
          <w:p w14:paraId="2A00EEA7" w14:textId="77777777"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info@minimeadowsfarm.com</w:t>
            </w:r>
          </w:p>
        </w:tc>
      </w:tr>
      <w:tr w:rsidR="00835297" w:rsidRPr="00835297" w14:paraId="21E4B251" w14:textId="77777777" w:rsidTr="00E03F7B">
        <w:trPr>
          <w:trHeight w:val="566"/>
          <w:jc w:val="center"/>
        </w:trPr>
        <w:tc>
          <w:tcPr>
            <w:tcW w:w="4261" w:type="dxa"/>
            <w:vMerge/>
            <w:shd w:val="clear" w:color="auto" w:fill="auto"/>
          </w:tcPr>
          <w:p w14:paraId="4F915911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14:paraId="1612C7FB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Website:</w:t>
            </w:r>
          </w:p>
          <w:p w14:paraId="698EAF37" w14:textId="77777777"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www.minimeadowsfarm.com</w:t>
            </w:r>
          </w:p>
        </w:tc>
      </w:tr>
      <w:tr w:rsidR="00835297" w:rsidRPr="00835297" w14:paraId="0F888AF2" w14:textId="77777777" w:rsidTr="00E03F7B">
        <w:trPr>
          <w:trHeight w:val="560"/>
          <w:jc w:val="center"/>
        </w:trPr>
        <w:tc>
          <w:tcPr>
            <w:tcW w:w="4261" w:type="dxa"/>
            <w:vMerge/>
            <w:shd w:val="clear" w:color="auto" w:fill="auto"/>
          </w:tcPr>
          <w:p w14:paraId="5D997F07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14:paraId="64AB12D2" w14:textId="77777777" w:rsidR="00227453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 contact</w:t>
            </w:r>
            <w:r w:rsidR="00EC6A2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 day:</w:t>
            </w:r>
          </w:p>
          <w:p w14:paraId="11FDF5FB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6D2630B" w14:textId="77777777"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 Barraclough</w:t>
            </w:r>
          </w:p>
          <w:p w14:paraId="602E7410" w14:textId="77777777" w:rsidR="00E03F7B" w:rsidRDefault="00FC138D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Jody Towers</w:t>
            </w:r>
          </w:p>
          <w:p w14:paraId="71276632" w14:textId="77777777" w:rsidR="00FC138D" w:rsidRPr="00835297" w:rsidRDefault="00FC138D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5297" w:rsidRPr="00835297" w14:paraId="6C27F8CE" w14:textId="77777777" w:rsidTr="00E03F7B">
        <w:trPr>
          <w:trHeight w:val="543"/>
          <w:jc w:val="center"/>
        </w:trPr>
        <w:tc>
          <w:tcPr>
            <w:tcW w:w="4261" w:type="dxa"/>
            <w:shd w:val="clear" w:color="auto" w:fill="auto"/>
          </w:tcPr>
          <w:p w14:paraId="04472648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Date of Risk Assessment:</w:t>
            </w:r>
          </w:p>
          <w:p w14:paraId="38944CC2" w14:textId="3A8C452F" w:rsidR="00EC6A20" w:rsidRPr="00835297" w:rsidRDefault="00C47A28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</w:t>
            </w:r>
            <w:r w:rsidR="00A76875">
              <w:rPr>
                <w:rFonts w:ascii="Calibri" w:hAnsi="Calibri" w:cs="Calibri"/>
              </w:rPr>
              <w:t>0</w:t>
            </w:r>
            <w:r w:rsidR="00213A63">
              <w:rPr>
                <w:rFonts w:ascii="Calibri" w:hAnsi="Calibri" w:cs="Calibri"/>
              </w:rPr>
              <w:t>3</w:t>
            </w:r>
            <w:r w:rsidR="00A76875">
              <w:rPr>
                <w:rFonts w:ascii="Calibri" w:hAnsi="Calibri" w:cs="Calibri"/>
              </w:rPr>
              <w:t>.202</w:t>
            </w:r>
            <w:r w:rsidR="00213A63">
              <w:rPr>
                <w:rFonts w:ascii="Calibri" w:hAnsi="Calibri" w:cs="Calibri"/>
              </w:rPr>
              <w:t>5</w:t>
            </w:r>
          </w:p>
        </w:tc>
        <w:tc>
          <w:tcPr>
            <w:tcW w:w="4261" w:type="dxa"/>
            <w:shd w:val="clear" w:color="auto" w:fill="auto"/>
          </w:tcPr>
          <w:p w14:paraId="2C517596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Time of Risk Assessment:</w:t>
            </w:r>
          </w:p>
          <w:p w14:paraId="4C18BD6E" w14:textId="77777777" w:rsidR="00EC6A20" w:rsidRPr="00835297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am</w:t>
            </w:r>
          </w:p>
        </w:tc>
      </w:tr>
      <w:tr w:rsidR="00835297" w:rsidRPr="00835297" w14:paraId="46E95579" w14:textId="77777777" w:rsidTr="00E03F7B">
        <w:trPr>
          <w:trHeight w:val="707"/>
          <w:jc w:val="center"/>
        </w:trPr>
        <w:tc>
          <w:tcPr>
            <w:tcW w:w="4261" w:type="dxa"/>
            <w:shd w:val="clear" w:color="auto" w:fill="auto"/>
          </w:tcPr>
          <w:p w14:paraId="5480DA7D" w14:textId="77777777"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lastRenderedPageBreak/>
              <w:t>Carried out by:</w:t>
            </w:r>
          </w:p>
          <w:p w14:paraId="6E4ADDBA" w14:textId="77777777" w:rsidR="00EC6A20" w:rsidRPr="00835297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 Barraclough</w:t>
            </w:r>
          </w:p>
        </w:tc>
        <w:tc>
          <w:tcPr>
            <w:tcW w:w="4261" w:type="dxa"/>
            <w:shd w:val="clear" w:color="auto" w:fill="auto"/>
          </w:tcPr>
          <w:p w14:paraId="49290D20" w14:textId="77777777"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0940D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14:paraId="0080DC6D" w14:textId="77777777" w:rsidR="00E31C7E" w:rsidRPr="00835297" w:rsidRDefault="00E31C7E" w:rsidP="00E31C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27453" w:rsidRPr="00835297" w14:paraId="1F3252CC" w14:textId="77777777" w:rsidTr="00E03F7B">
        <w:trPr>
          <w:jc w:val="center"/>
        </w:trPr>
        <w:tc>
          <w:tcPr>
            <w:tcW w:w="8522" w:type="dxa"/>
            <w:shd w:val="clear" w:color="auto" w:fill="auto"/>
          </w:tcPr>
          <w:p w14:paraId="6A94F06D" w14:textId="77777777" w:rsidR="00227453" w:rsidRPr="0046111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61113">
              <w:rPr>
                <w:rFonts w:ascii="Calibri" w:hAnsi="Calibri" w:cs="Calibri"/>
                <w:b/>
              </w:rPr>
              <w:t>Checklist:</w:t>
            </w:r>
          </w:p>
          <w:p w14:paraId="6ED87397" w14:textId="77777777"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Sufficient access for visitors’ vehicles (cars, coaches</w:t>
            </w:r>
            <w:r w:rsidR="006E5EC2">
              <w:rPr>
                <w:rFonts w:ascii="Calibri" w:hAnsi="Calibri" w:cs="Calibri"/>
              </w:rPr>
              <w:t>,</w:t>
            </w:r>
            <w:r w:rsidRPr="00835297">
              <w:rPr>
                <w:rFonts w:ascii="Calibri" w:hAnsi="Calibri" w:cs="Calibri"/>
              </w:rPr>
              <w:t xml:space="preserve"> etc</w:t>
            </w:r>
            <w:r w:rsidR="006E5EC2">
              <w:rPr>
                <w:rFonts w:ascii="Calibri" w:hAnsi="Calibri" w:cs="Calibri"/>
              </w:rPr>
              <w:t>.</w:t>
            </w:r>
            <w:r w:rsidRPr="00835297">
              <w:rPr>
                <w:rFonts w:ascii="Calibri" w:hAnsi="Calibri" w:cs="Calibri"/>
              </w:rPr>
              <w:t xml:space="preserve">) </w:t>
            </w:r>
          </w:p>
          <w:p w14:paraId="00D7660A" w14:textId="77777777" w:rsidR="00227453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Areas out of bounds marked off</w:t>
            </w:r>
          </w:p>
          <w:p w14:paraId="62723C9C" w14:textId="77777777" w:rsidR="00D7215C" w:rsidRPr="00835297" w:rsidRDefault="00D7215C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equipment, indoor and outdoor</w:t>
            </w:r>
          </w:p>
          <w:p w14:paraId="538C289B" w14:textId="77777777"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Hand washing and boot washing point provided and signposted</w:t>
            </w:r>
          </w:p>
          <w:p w14:paraId="42FE91E2" w14:textId="77777777"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Fire equipment and first aid equipment easily accessible</w:t>
            </w:r>
          </w:p>
          <w:p w14:paraId="3B2F6132" w14:textId="77777777" w:rsidR="00CF7A40" w:rsidRPr="003C6D8B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There will be a trained first-aider on site during the visit/open day</w:t>
            </w:r>
          </w:p>
          <w:p w14:paraId="23B089B1" w14:textId="77777777" w:rsidR="00CF7A40" w:rsidRPr="00E03F7B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</w:rPr>
              <w:t>Clear contingency plans are in place in the event of an emergency or unsafe behaviour amongst visitors</w:t>
            </w:r>
          </w:p>
          <w:p w14:paraId="469F0C90" w14:textId="77777777" w:rsidR="00E03F7B" w:rsidRPr="00E03F7B" w:rsidRDefault="00E03F7B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Exposure to injuries from animals</w:t>
            </w:r>
          </w:p>
          <w:p w14:paraId="5EB1D22B" w14:textId="77777777" w:rsidR="00E03F7B" w:rsidRPr="00142FAE" w:rsidRDefault="00E03F7B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Exposure to infection (</w:t>
            </w:r>
            <w:r w:rsidR="00D7215C">
              <w:rPr>
                <w:rFonts w:ascii="Calibri" w:hAnsi="Calibri" w:cs="Calibri"/>
              </w:rPr>
              <w:t>zoonosis</w:t>
            </w:r>
            <w:r>
              <w:rPr>
                <w:rFonts w:ascii="Calibri" w:hAnsi="Calibri" w:cs="Calibri"/>
              </w:rPr>
              <w:t>) from animals</w:t>
            </w:r>
          </w:p>
          <w:p w14:paraId="66D89E00" w14:textId="77777777" w:rsidR="00227453" w:rsidRPr="00835297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Insurer has been informed and farm has adequate public liability cover</w:t>
            </w:r>
          </w:p>
        </w:tc>
      </w:tr>
    </w:tbl>
    <w:p w14:paraId="689F2C0E" w14:textId="77777777" w:rsidR="00E31C7E" w:rsidRDefault="00E31C7E" w:rsidP="00E31C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D6A0E05" w14:textId="77777777" w:rsidR="007F7A97" w:rsidRPr="00D251B7" w:rsidRDefault="007F7A97" w:rsidP="00E31C7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  <w:sectPr w:rsidR="007F7A97" w:rsidRPr="00D251B7" w:rsidSect="00E03F7B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119"/>
        <w:gridCol w:w="3685"/>
        <w:gridCol w:w="1418"/>
        <w:gridCol w:w="1417"/>
        <w:gridCol w:w="1134"/>
      </w:tblGrid>
      <w:tr w:rsidR="00387673" w:rsidRPr="0051295D" w14:paraId="5A79925E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8B61A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14:paraId="6B5EC694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51261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14:paraId="2DCEDB65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38875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14:paraId="2F56D762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18D37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14:paraId="37E33CD1" w14:textId="77777777" w:rsidR="00387673" w:rsidRPr="0051295D" w:rsidRDefault="001D44F2" w:rsidP="00387673">
            <w:pPr>
              <w:spacing w:line="240" w:lineRule="exact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0DC7E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14:paraId="6D379AF2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03991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14:paraId="7FED28B1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F1745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14:paraId="376C8D68" w14:textId="77777777"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87673" w:rsidRPr="0051295D" w14:paraId="17545E78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0F3D9" w14:textId="77777777" w:rsidR="00387673" w:rsidRPr="0051295D" w:rsidRDefault="00BD3BF4" w:rsidP="00B75A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 park –</w:t>
            </w:r>
            <w:r w:rsidR="008F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4481">
              <w:rPr>
                <w:rFonts w:ascii="Calibri" w:hAnsi="Calibri" w:cs="Calibri"/>
                <w:sz w:val="20"/>
                <w:szCs w:val="20"/>
              </w:rPr>
              <w:t xml:space="preserve">moving </w:t>
            </w:r>
            <w:r w:rsidR="00FE1DC8" w:rsidRPr="00FE1DC8">
              <w:rPr>
                <w:rFonts w:ascii="Calibri" w:hAnsi="Calibri" w:cs="Calibri"/>
                <w:sz w:val="20"/>
                <w:szCs w:val="20"/>
              </w:rPr>
              <w:t>vehicle</w:t>
            </w:r>
            <w:r w:rsidR="00084481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77B30" w14:textId="77777777" w:rsidR="00387673" w:rsidRPr="0051295D" w:rsidRDefault="00FE1DC8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</w:t>
            </w:r>
            <w:r w:rsidR="00234E79">
              <w:rPr>
                <w:rFonts w:ascii="Calibri" w:hAnsi="Calibri" w:cs="Calibri"/>
                <w:sz w:val="20"/>
                <w:szCs w:val="20"/>
                <w:lang w:eastAsia="en-US"/>
              </w:rPr>
              <w:t>–</w:t>
            </w:r>
            <w:r w:rsidR="008F081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234E7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physical injuries - falls from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getting in and out of cars, mini bus or coach.</w:t>
            </w:r>
            <w:r w:rsidR="00084481">
              <w:rPr>
                <w:rFonts w:ascii="Calibri" w:hAnsi="Calibri" w:cs="Calibri"/>
                <w:sz w:val="20"/>
                <w:szCs w:val="20"/>
              </w:rPr>
              <w:t xml:space="preserve"> Visitors struck by vehicles</w:t>
            </w:r>
            <w:r w:rsidR="008F08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DB27C" w14:textId="77777777" w:rsidR="00387673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Coach parks in car park. Staff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maintain proper control on the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bus/coach. Children stay on bus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until instructed to get off.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Supervision of car park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514EB" w14:textId="77777777" w:rsidR="00387673" w:rsidRPr="0051295D" w:rsidRDefault="00AC1747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  <w:r w:rsidR="008F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034FD" w14:textId="77777777" w:rsidR="00387673" w:rsidRPr="0051295D" w:rsidRDefault="00387673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DC1E6" w14:textId="77777777" w:rsidR="00387673" w:rsidRPr="0051295D" w:rsidRDefault="00387673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4754B" w14:textId="77777777" w:rsidR="00387673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FC7655" w:rsidRPr="0051295D" w14:paraId="5DF4E139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59E00" w14:textId="15080CBD" w:rsidR="00FC7655" w:rsidRDefault="00FC7655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 park –</w:t>
            </w:r>
          </w:p>
          <w:p w14:paraId="679F8369" w14:textId="76830D27" w:rsidR="00FC7655" w:rsidRDefault="00FC7655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Overflow car park/paddock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13F43" w14:textId="4A09AC18" w:rsidR="00FC7655" w:rsidRDefault="00FC7655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We do on occasion use the large overflow car park during the summer holidays.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64F1AB" w14:textId="514A2600" w:rsidR="00FC7655" w:rsidRDefault="00FC7655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7655">
              <w:rPr>
                <w:rFonts w:ascii="Calibri" w:hAnsi="Calibri" w:cs="Calibri"/>
                <w:sz w:val="20"/>
                <w:szCs w:val="20"/>
                <w:lang w:eastAsia="en-US"/>
              </w:rPr>
              <w:t>We ensure that no animals are grazed on here at least 3 weeks before cars may park here to avoid cross contamination.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They long grass is also mowed regularly to avoid any potential trip hazards. 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7D834" w14:textId="2A2C8535" w:rsidR="00FC7655" w:rsidRDefault="00FC7655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E2DBC" w14:textId="77777777" w:rsidR="00FC7655" w:rsidRPr="0051295D" w:rsidRDefault="00FC7655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D863F" w14:textId="77777777" w:rsidR="00FC7655" w:rsidRPr="0051295D" w:rsidRDefault="00FC7655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40FF4" w14:textId="3DB1D8B8" w:rsidR="00FC7655" w:rsidRDefault="00FC7655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D44F2" w:rsidRPr="0051295D" w14:paraId="6F0B1F4C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8D91F" w14:textId="77777777" w:rsidR="00084481" w:rsidRDefault="001D44F2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Public access/roads  </w:t>
            </w:r>
            <w:r w:rsidR="00084481">
              <w:rPr>
                <w:rFonts w:ascii="Calibri" w:hAnsi="Calibri" w:cs="Calibri"/>
                <w:sz w:val="20"/>
                <w:szCs w:val="20"/>
              </w:rPr>
              <w:t>veh</w:t>
            </w:r>
            <w:r w:rsidR="003A180D">
              <w:rPr>
                <w:rFonts w:ascii="Calibri" w:hAnsi="Calibri" w:cs="Calibri"/>
                <w:sz w:val="20"/>
                <w:szCs w:val="20"/>
              </w:rPr>
              <w:t>icle m</w:t>
            </w:r>
            <w:r w:rsidR="008B4505">
              <w:rPr>
                <w:rFonts w:ascii="Calibri" w:hAnsi="Calibri" w:cs="Calibri"/>
                <w:sz w:val="20"/>
                <w:szCs w:val="20"/>
              </w:rPr>
              <w:t>ovements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E353B" w14:textId="77777777" w:rsidR="001D44F2" w:rsidRPr="0051295D" w:rsidRDefault="008F0819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entering farm on foot -</w:t>
            </w:r>
            <w:r w:rsidR="001D44F2"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passing from one part of farm to another</w:t>
            </w:r>
            <w:r w:rsidR="0008448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struck by vehicles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CF066" w14:textId="77777777" w:rsidR="001D44F2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Pathway available for pedestrians. Very few people actually arrive on foot.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F5C56" w14:textId="77777777" w:rsidR="001D44F2" w:rsidRPr="008B4505" w:rsidRDefault="00AC1747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61C92" w14:textId="77777777" w:rsidR="001D44F2" w:rsidRPr="0051295D" w:rsidRDefault="001D44F2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2D1E5" w14:textId="77777777" w:rsidR="001D44F2" w:rsidRPr="0051295D" w:rsidRDefault="001D44F2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B3B9F" w14:textId="77777777" w:rsidR="001D44F2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FE1DC8" w:rsidRPr="0051295D" w14:paraId="2239D296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C8CF7" w14:textId="77777777" w:rsidR="00FE1DC8" w:rsidRPr="00FE1DC8" w:rsidRDefault="00BD3BF4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Lost or disorientated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visitors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89801" w14:textId="77777777" w:rsidR="00FE1DC8" w:rsidRPr="0051295D" w:rsidRDefault="00BD3BF4" w:rsidP="00BD3B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 xml:space="preserve">All visitors </w:t>
            </w:r>
            <w:r w:rsidR="005803AA">
              <w:rPr>
                <w:rFonts w:ascii="Calibri" w:hAnsi="Calibri" w:cs="Calibri"/>
                <w:sz w:val="20"/>
                <w:szCs w:val="20"/>
              </w:rPr>
              <w:t>- wander into unsafe areas</w:t>
            </w:r>
            <w:r w:rsidR="008F08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C21A5" w14:textId="77777777" w:rsidR="00FE1DC8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Good signage, one way pathway around field, very little chance of being lost a small site. Regular head counts of children in groups.</w:t>
            </w:r>
            <w:r w:rsidRPr="00FE1DC8">
              <w:rPr>
                <w:rFonts w:ascii="Calibri" w:hAnsi="Calibri" w:cs="Calibri"/>
                <w:sz w:val="20"/>
                <w:szCs w:val="20"/>
              </w:rPr>
              <w:t xml:space="preserve"> Ensure visitors know what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do if they get separated from the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group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3BB7D" w14:textId="77777777" w:rsidR="00BD3BF4" w:rsidRPr="00FE1DC8" w:rsidRDefault="00AC1747" w:rsidP="00AC17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C90B1" w14:textId="77777777" w:rsidR="00FE1DC8" w:rsidRPr="0051295D" w:rsidRDefault="00FE1D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78773" w14:textId="77777777" w:rsidR="00FE1DC8" w:rsidRPr="0051295D" w:rsidRDefault="00FE1D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44CF9" w14:textId="77777777" w:rsidR="00FE1DC8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14:paraId="73A2B0EF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08E13" w14:textId="77777777" w:rsidR="00AC1747" w:rsidRPr="00FE1DC8" w:rsidRDefault="00AC1747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Trailer rides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67309D" w14:textId="77777777" w:rsidR="00AC1747" w:rsidRPr="00FE1DC8" w:rsidRDefault="00AC1747" w:rsidP="00BD3B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Visitors on a tractor and trailer ride – physical injuries: falling; being crushed or run over.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0DC57" w14:textId="77777777"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tractor rides currently operating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1BF43" w14:textId="77777777" w:rsidR="00AC1747" w:rsidRPr="00FE1DC8" w:rsidRDefault="00AC1747" w:rsidP="00013B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33605" w14:textId="77777777"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C3EFF" w14:textId="77777777"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9AD1A" w14:textId="77777777"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14:paraId="29913DBD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AAFA5" w14:textId="77777777" w:rsidR="00AC1747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Farm vehicles and machinery (not part of a demonstration)</w:t>
            </w:r>
          </w:p>
          <w:p w14:paraId="6EE1194A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42F9B" w14:textId="77777777" w:rsidR="00AC1747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– physical injury struck by moving vehicles or machinery.</w:t>
            </w:r>
          </w:p>
          <w:p w14:paraId="6BF333BC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498BF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farm machinery on site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4D57D" w14:textId="77777777" w:rsidR="00AC1747" w:rsidRPr="00FE1DC8" w:rsidRDefault="00AC1747" w:rsidP="00013B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F113A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49870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8EDA3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14:paraId="49736C6F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A45FD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Workshop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BDBF1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- physical injury from slips, trips and falls.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18F02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Ramps are clean and tidy, all trip hazards have been assessed and nullified. No workshop areas with access to public.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80D48" w14:textId="77777777" w:rsidR="00AC1747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2368E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3D6A8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EA241" w14:textId="77777777"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14:paraId="352F5FBD" w14:textId="77777777" w:rsidTr="00AC1747">
        <w:trPr>
          <w:cantSplit/>
          <w:trHeight w:val="338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3A97A" w14:textId="77777777" w:rsidR="00AC1747" w:rsidRDefault="00AC1747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Uneven ground, steep paths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98E47" w14:textId="77777777" w:rsidR="00AC1747" w:rsidRDefault="00AC1747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on nature trails, farm walks – slips, trips and falls.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4156F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Choose a safe route or path – walk and check route for hazards. Cordon off problem areas. Warn visitors before setting off. Signage.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6FC6C" w14:textId="77777777" w:rsidR="00AC1747" w:rsidRPr="00FE1DC8" w:rsidRDefault="00DD3728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Currently putting hard pathways down around the whole farm.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E7E73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5B2A1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2B4D0" w14:textId="77777777"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14:paraId="757896C5" w14:textId="77777777" w:rsidR="001D44F2" w:rsidRPr="00FE2E6F" w:rsidRDefault="001D44F2">
      <w:pPr>
        <w:rPr>
          <w:sz w:val="2"/>
          <w:szCs w:val="2"/>
        </w:rPr>
      </w:pPr>
      <w:bookmarkStart w:id="0" w:name="Hazard2"/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1D44F2" w:rsidRPr="001D44F2" w14:paraId="0117C045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bookmarkEnd w:id="0"/>
          <w:p w14:paraId="2E3CFDDA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14:paraId="74E35874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54630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14:paraId="3B227694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BEF1F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14:paraId="14814C8F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2CAB0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14:paraId="4C069961" w14:textId="77777777" w:rsidR="001D44F2" w:rsidRPr="001D44F2" w:rsidRDefault="004E31B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6F71B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14:paraId="3BB28A9F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CB7FF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14:paraId="0AABA15C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9F33A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14:paraId="16D4E9BD" w14:textId="77777777"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60FF5" w:rsidRPr="00460FF5" w14:paraId="06A6ECE1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7CAEC" w14:textId="77777777" w:rsidR="00460FF5" w:rsidRDefault="00460FF5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Slurry pits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06787" w14:textId="77777777" w:rsidR="00460FF5" w:rsidRDefault="00460FF5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</w:t>
            </w:r>
            <w:r w:rsidR="00D36482">
              <w:rPr>
                <w:rFonts w:ascii="Calibri" w:hAnsi="Calibri" w:cs="Calibri"/>
                <w:sz w:val="20"/>
                <w:szCs w:val="20"/>
              </w:rPr>
              <w:t xml:space="preserve"> – s</w:t>
            </w:r>
            <w:r w:rsidR="00D36482" w:rsidRPr="00FE1DC8">
              <w:rPr>
                <w:rFonts w:ascii="Calibri" w:hAnsi="Calibri" w:cs="Calibri"/>
                <w:sz w:val="20"/>
                <w:szCs w:val="20"/>
              </w:rPr>
              <w:t>lips, trips, f</w:t>
            </w:r>
            <w:r w:rsidR="00D36482">
              <w:rPr>
                <w:rFonts w:ascii="Calibri" w:hAnsi="Calibri" w:cs="Calibri"/>
                <w:sz w:val="20"/>
                <w:szCs w:val="20"/>
              </w:rPr>
              <w:t>alls; d</w:t>
            </w:r>
            <w:r w:rsidR="00D36482" w:rsidRPr="00FE1DC8">
              <w:rPr>
                <w:rFonts w:ascii="Calibri" w:hAnsi="Calibri" w:cs="Calibri"/>
                <w:sz w:val="20"/>
                <w:szCs w:val="20"/>
              </w:rPr>
              <w:t>rowning.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04FF8" w14:textId="77777777" w:rsidR="00460FF5" w:rsidRPr="00460FF5" w:rsidRDefault="006C1EC4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slurry pits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8957C" w14:textId="77777777" w:rsidR="00460FF5" w:rsidRPr="00FE1DC8" w:rsidRDefault="006C1EC4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B613E" w14:textId="77777777" w:rsidR="00460FF5" w:rsidRPr="00460FF5" w:rsidRDefault="00460FF5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E69A5" w14:textId="77777777" w:rsidR="00460FF5" w:rsidRPr="00460FF5" w:rsidRDefault="00460FF5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7A021" w14:textId="77777777" w:rsidR="00460FF5" w:rsidRPr="00460FF5" w:rsidRDefault="009D797B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71C885EB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A33E0" w14:textId="77777777" w:rsidR="009D797B" w:rsidRPr="0051295D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Sheep dip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ping baths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504CB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 drowning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5D994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sheep dip facilities.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8E9F1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3A0F6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2D21D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366B8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F54DAA" w14:paraId="46358A6F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689D9" w14:textId="77777777"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Silage pits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31EE0" w14:textId="77777777"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falls from height; Contamination with manure.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4576E" w14:textId="77777777"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silage pit.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B11EC" w14:textId="77777777" w:rsidR="009D797B" w:rsidRPr="00FE1DC8" w:rsidRDefault="009D797B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B410F" w14:textId="77777777"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BAA5F" w14:textId="77777777"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3FB1E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4E31B2" w14:paraId="1D8EBEF1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CAAAE" w14:textId="77777777"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Manure and compost heaps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C8D54" w14:textId="77777777" w:rsidR="009D797B" w:rsidRDefault="009D797B" w:rsidP="004E3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contamination with manure.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6D197" w14:textId="77777777"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do have manure heaps but they are fenced off so access is restricted.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37448" w14:textId="77777777" w:rsidR="009D797B" w:rsidRDefault="009D797B" w:rsidP="004E3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0D39D" w14:textId="77777777"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2DF69" w14:textId="77777777"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1B3E2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1D44F2" w14:paraId="06B531FF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FF53A" w14:textId="77777777" w:rsidR="009D797B" w:rsidRDefault="009D797B" w:rsidP="001D44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Ponds and water courses; zoonoses – Weil’s disease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F6519" w14:textId="77777777" w:rsidR="009D797B" w:rsidRDefault="009D797B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drowning; contamination with infective agent from contact with water.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63E4F" w14:textId="77777777"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our ponds are fenced off to prevent access.</w:t>
            </w:r>
            <w:r w:rsidR="00DD372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Very low risk.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12874" w14:textId="77777777" w:rsidR="009D797B" w:rsidRDefault="009D797B" w:rsidP="00B15F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9B61F" w14:textId="77777777"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C7DC8" w14:textId="77777777"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2362C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5B229FD9" w14:textId="77777777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BA859" w14:textId="77777777" w:rsidR="009D797B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Fences and gates; </w:t>
            </w:r>
          </w:p>
          <w:p w14:paraId="21865EB0" w14:textId="77777777" w:rsidR="009D797B" w:rsidRPr="00FE1DC8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electric fences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B3F42" w14:textId="77777777" w:rsidR="009D797B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Visitors physical injuries – cuts, grazes, etc. Contamination of visitors from touching farm animals or contaminated surfaces followed by ingestion of micro–organisms; electric shock from touching live fences.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69F17" w14:textId="77777777"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Electric fences are all turned off during open hours. Fences are maintained cleaned on a regular basis. Hand washing facilities with hot water are provided. Hand sanitisers are also available. No barded wire is used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22692" w14:textId="77777777" w:rsidR="009D797B" w:rsidRPr="00FE1DC8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E9A91" w14:textId="77777777"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C52E4" w14:textId="77777777"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4C0BC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1A740D1E" w14:textId="77777777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B2079" w14:textId="77777777" w:rsidR="009D797B" w:rsidRPr="0051295D" w:rsidRDefault="009D797B" w:rsidP="00AF340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Barns and yards –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bale and fertiliser stacks; unsecured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tractor wheels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pallets, boxes etc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99739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struck by falling objects, injuries due to climbing/falling.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B5AAC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access is given to any barns where products are stored at high levels. Hazardous objects are not stored on site.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240CA" w14:textId="77777777" w:rsidR="009D797B" w:rsidRPr="0051295D" w:rsidRDefault="009D797B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currently.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C6A16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EACA0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15FC6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2D59D393" w14:textId="77777777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7F7BC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Grain silos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bins and stores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7DE36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inhaling harmful grain dust; physical injury from falls; entrapment/suffocation.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47B49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grain silos, bins or stores.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A65CD" w14:textId="77777777" w:rsidR="009D797B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051D9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0CCA4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7B579" w14:textId="77777777"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14:paraId="6A168877" w14:textId="77777777" w:rsidR="00575610" w:rsidRPr="00575610" w:rsidRDefault="00575610">
      <w:pPr>
        <w:rPr>
          <w:sz w:val="2"/>
          <w:szCs w:val="2"/>
        </w:rPr>
      </w:pPr>
      <w:r>
        <w:br w:type="page"/>
      </w: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119"/>
        <w:gridCol w:w="3685"/>
        <w:gridCol w:w="1418"/>
        <w:gridCol w:w="1417"/>
        <w:gridCol w:w="1134"/>
      </w:tblGrid>
      <w:tr w:rsidR="00575610" w:rsidRPr="001D44F2" w14:paraId="77B6612F" w14:textId="77777777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E23CE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14:paraId="6B308939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D456B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14:paraId="582D017F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F46FE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14:paraId="667360A7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FD376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14:paraId="58704C2E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7535B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14:paraId="6AB5B14F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00913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14:paraId="1A4914E4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33364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14:paraId="75C73E85" w14:textId="77777777"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D797B" w:rsidRPr="0051295D" w14:paraId="744D1780" w14:textId="77777777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B50F8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Milking 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arlour</w:t>
            </w:r>
          </w:p>
          <w:p w14:paraId="6F1E0E89" w14:textId="77777777" w:rsidR="009D797B" w:rsidRPr="0051295D" w:rsidRDefault="009D797B" w:rsidP="00FE1DC8">
            <w:pPr>
              <w:numPr>
                <w:ins w:id="1" w:author="Alastair Mitchell" w:date="2011-04-13T14:27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092CE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at milking demonstration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slips on wet surfaces.</w:t>
            </w:r>
          </w:p>
          <w:p w14:paraId="4FACDE8C" w14:textId="77777777" w:rsidR="009D797B" w:rsidRPr="0051295D" w:rsidRDefault="009D797B" w:rsidP="00FE1DC8">
            <w:pPr>
              <w:numPr>
                <w:ins w:id="2" w:author="Alastair Mitchell" w:date="2011-04-13T14:28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2887C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milking parlour on site.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ADEE7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6264D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81E68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34BBA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1CF6F168" w14:textId="77777777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B904C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Shearing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activities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212B84C2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Electricity</w:t>
            </w:r>
          </w:p>
          <w:p w14:paraId="1D90D574" w14:textId="77777777" w:rsidR="009D797B" w:rsidRPr="0051295D" w:rsidRDefault="009D797B" w:rsidP="00B05216">
            <w:pPr>
              <w:numPr>
                <w:ins w:id="3" w:author="Alastair Mitchell" w:date="2011-04-13T14:30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zoonoses – orf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E Coli 0157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987D9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and staff/helpers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at shearing demonstration;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electric shock or burns; tripping on wires; contamination with manure/dung.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D7F52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Maintenance of electrical equipment and systems. Use RCDs on sheep shears. Regular cleaning of area. Designated viewing areas. Wires out of passageways. Washing facilities.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A77C7" w14:textId="77777777" w:rsidR="009D797B" w:rsidRPr="00CD2346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20B66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C166E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553A7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5AE15ED2" w14:textId="77777777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7DE0D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Static machinery (tractors, harvesters, cultivation equipment, ATVs)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E6634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climbing on and playing with machinery</w:t>
            </w:r>
            <w:r w:rsidRPr="00AC71C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displays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physical injury from contact with dangerous parts e.g. spikes or falls from height.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38552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Static tractor is available for climbing on. It does not work and cannot move. Supervision should be given with young children.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E8FFA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646F5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CF660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4A4C2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41B8470D" w14:textId="77777777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F8EE9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Working machinery (e.g. bale-wrapping, spraying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feeding or bedding animals with machines etc)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A3458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viewing machinery </w:t>
            </w:r>
            <w:r w:rsidRPr="00AC71C5">
              <w:rPr>
                <w:rFonts w:ascii="Calibri" w:hAnsi="Calibri" w:cs="Calibri"/>
                <w:sz w:val="20"/>
                <w:szCs w:val="20"/>
                <w:lang w:eastAsia="en-US"/>
              </w:rPr>
              <w:t>demonstrations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physical injury from contact with dangerous parts.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6FA8C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working machinery is on site.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699F6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D48AE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A4500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612B3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7FD0274B" w14:textId="77777777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A9876" w14:textId="77777777" w:rsidR="009D797B" w:rsidRPr="0051295D" w:rsidRDefault="009D797B" w:rsidP="001935D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Electrical eq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’m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ent – Saw benches, heavy plant (not part of display)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7BF6F" w14:textId="77777777"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– physical injury from contact with dangerous parts.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7D39F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workshop electrical equipment is in the public areas.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E73D9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F13B0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32832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9D729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19271034" w14:textId="77777777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05B8F" w14:textId="77777777"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Ponds, streams for pond-dipping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56BC5" w14:textId="77777777"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Children – drowning, slips, falls, cuts, grazes.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430EB" w14:textId="77777777" w:rsidR="009D797B" w:rsidRPr="0051295D" w:rsidRDefault="009D797B" w:rsidP="005D543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Supervision. Avoid deep water and fast-flowing streams. Barrier to prevent falling in. First aid provision. 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584BC" w14:textId="77777777" w:rsidR="009D797B" w:rsidRPr="0051295D" w:rsidRDefault="009D797B" w:rsidP="0046311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1E036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34F21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FAB2F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554BB536" w14:textId="77777777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56479" w14:textId="77777777" w:rsidR="009D797B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Bale stacks for bale-climbing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C37AC" w14:textId="77777777"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Children – falling, asthma, allergic reactions, entrapment.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0806D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Supervision. Signage. Designated area with purpose-built stack.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B9F40" w14:textId="77777777" w:rsidR="009D797B" w:rsidRDefault="009D797B" w:rsidP="0046311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9494B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DA394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93CBA" w14:textId="77777777"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14:paraId="5473CC61" w14:textId="77777777" w:rsidR="000B635A" w:rsidRPr="00FE2E6F" w:rsidRDefault="000B635A">
      <w:pPr>
        <w:rPr>
          <w:sz w:val="2"/>
          <w:szCs w:val="2"/>
        </w:rPr>
      </w:pPr>
      <w:bookmarkStart w:id="4" w:name="Hazard3"/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0B635A" w:rsidRPr="001D44F2" w14:paraId="448DD78B" w14:textId="77777777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4976D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14:paraId="08E229E9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E861E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14:paraId="161C08C3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8EED7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14:paraId="3C3F8B51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07AC4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14:paraId="150290F7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00C9A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14:paraId="3170449E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51E9E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14:paraId="4E74563C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D1689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14:paraId="56F65E55" w14:textId="77777777"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bookmarkEnd w:id="4"/>
      <w:tr w:rsidR="009D797B" w:rsidRPr="0051295D" w14:paraId="23166774" w14:textId="77777777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2C238" w14:textId="77777777" w:rsidR="009D797B" w:rsidRPr="0051295D" w:rsidRDefault="009D797B" w:rsidP="00302136">
            <w:pPr>
              <w:numPr>
                <w:ins w:id="5" w:author="Alastair Mitchell" w:date="2011-04-13T15:24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Zoonoses, including E Coli 0157, Cryptosporidiosis, Brucellosis, Tuberculosis, </w:t>
            </w:r>
            <w:r w:rsidRPr="00CD494F">
              <w:rPr>
                <w:rFonts w:ascii="Calibri" w:hAnsi="Calibri" w:cs="Calibri"/>
                <w:sz w:val="20"/>
                <w:szCs w:val="20"/>
              </w:rPr>
              <w:t xml:space="preserve">Chlamydophila abortus </w:t>
            </w:r>
            <w:r>
              <w:rPr>
                <w:rFonts w:ascii="Calibri" w:hAnsi="Calibri" w:cs="Calibri"/>
                <w:sz w:val="20"/>
                <w:szCs w:val="20"/>
              </w:rPr>
              <w:t>(sheep afterbirth), orf, ringworm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1A633" w14:textId="77777777" w:rsidR="009D797B" w:rsidRPr="0051295D" w:rsidRDefault="009D797B" w:rsidP="00CF7A4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Visitors feeding, </w:t>
            </w:r>
            <w:r w:rsidRPr="00742127">
              <w:rPr>
                <w:rFonts w:ascii="Calibri" w:hAnsi="Calibri" w:cs="Calibri"/>
                <w:sz w:val="20"/>
                <w:szCs w:val="20"/>
              </w:rPr>
              <w:t>petting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 s</w:t>
            </w:r>
            <w:r w:rsidRPr="00742127">
              <w:rPr>
                <w:rFonts w:ascii="Calibri" w:hAnsi="Calibri" w:cs="Calibri"/>
                <w:sz w:val="20"/>
                <w:szCs w:val="20"/>
              </w:rPr>
              <w:t xml:space="preserve">troking </w:t>
            </w:r>
            <w:r>
              <w:rPr>
                <w:rFonts w:ascii="Calibri" w:hAnsi="Calibri" w:cs="Calibri"/>
                <w:sz w:val="20"/>
                <w:szCs w:val="20"/>
              </w:rPr>
              <w:t>calves, sheep, lambs, pigs, piglets, goats, kids, horses, foals or contact with their dung, contaminated surfaces fences, and pens; 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regnant women (C abortus).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1D3C9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hand washing facilities with hot and cold running water, liquid soap, paper hand towels.</w:t>
            </w:r>
          </w:p>
          <w:p w14:paraId="16E69705" w14:textId="77777777"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73C5BDB" w14:textId="77777777"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will be encouraged to wash their h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ands thoroughly.</w:t>
            </w:r>
          </w:p>
          <w:p w14:paraId="519CAD82" w14:textId="77777777"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2B942FA" w14:textId="77777777"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healthy stock on site with regular vet inspections.</w:t>
            </w:r>
          </w:p>
          <w:p w14:paraId="184B0FC5" w14:textId="77777777"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2A8ACB9" w14:textId="77777777" w:rsidR="009D797B" w:rsidRPr="0051295D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We e</w:t>
            </w:r>
            <w:r w:rsidRPr="0051295D"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xplain to visitors they cannot put their hands in their mouths, smoke, eat or drink before washing their hands because of the risk of infection</w:t>
            </w: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.</w:t>
            </w:r>
          </w:p>
          <w:p w14:paraId="6BF6E981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A68F1D2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Designated eating areas where contact with animals prevented.</w:t>
            </w:r>
          </w:p>
          <w:p w14:paraId="2711FE26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14:paraId="784FD131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Pathways are defined, clean and free from dung.</w:t>
            </w:r>
          </w:p>
          <w:p w14:paraId="29193964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14:paraId="47BB7D15" w14:textId="77777777"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Boot washing facilities are provided with disinfectant.</w:t>
            </w:r>
          </w:p>
          <w:p w14:paraId="7EBA5A9A" w14:textId="77777777" w:rsidR="00DD3728" w:rsidRDefault="00DD372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14:paraId="4E32CD31" w14:textId="77777777" w:rsidR="00DD3728" w:rsidRDefault="00DD372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All pens are cleaned on a very regular basis.</w:t>
            </w:r>
          </w:p>
          <w:p w14:paraId="0DF6A566" w14:textId="77777777" w:rsidR="004565C8" w:rsidRDefault="004565C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14:paraId="4A33F04D" w14:textId="77777777" w:rsidR="004565C8" w:rsidRPr="0051295D" w:rsidRDefault="004565C8" w:rsidP="0048079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Animals do not regularly use the same pathways as pedestrians to minimise risk of cross contamination from faeces.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6A74B" w14:textId="77777777" w:rsidR="009D797B" w:rsidRPr="0051295D" w:rsidRDefault="009D797B" w:rsidP="002E5E89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CC29C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2B6C1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A1362" w14:textId="77777777"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302136" w14:paraId="2EC38E49" w14:textId="77777777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B803E" w14:textId="77777777"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Poultry – Psittacosis (dust from faeces), Chlamydia psittaci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39FB7" w14:textId="77777777"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petting hens, chicks; feeding the chickens</w:t>
            </w:r>
          </w:p>
          <w:p w14:paraId="7AD31D79" w14:textId="77777777" w:rsidR="009D797B" w:rsidRPr="00302136" w:rsidRDefault="009D797B" w:rsidP="003F274D">
            <w:pPr>
              <w:numPr>
                <w:ins w:id="6" w:author="D A Coackley" w:date="2011-04-13T16:05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pecked, scratched.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E9DAD" w14:textId="77777777"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3ACED" w14:textId="77777777"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A09F" w14:textId="77777777"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7A0CC" w14:textId="77777777"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07775" w14:textId="77777777"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302136" w14:paraId="251B62C7" w14:textId="77777777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644A3" w14:textId="77777777" w:rsidR="009D797B" w:rsidRPr="00742127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Sheep, pigs, horses, cows, goats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3EAF1" w14:textId="77777777" w:rsidR="009D797B" w:rsidRPr="00302136" w:rsidRDefault="009D797B" w:rsidP="00302136">
            <w:pPr>
              <w:numPr>
                <w:ins w:id="7" w:author="D A Coackley" w:date="2011-04-13T16:05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02136">
              <w:rPr>
                <w:rFonts w:ascii="Calibri" w:hAnsi="Calibri" w:cs="Calibri"/>
                <w:sz w:val="20"/>
                <w:szCs w:val="20"/>
                <w:lang w:eastAsia="en-US"/>
              </w:rPr>
              <w:t>Visitors entering animal pens; feeding the animals; herding animals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  <w:r w:rsidRPr="00302136">
              <w:rPr>
                <w:rFonts w:ascii="Calibri" w:hAnsi="Calibri" w:cs="Calibri"/>
                <w:sz w:val="20"/>
                <w:szCs w:val="20"/>
                <w:lang w:eastAsia="en-US"/>
              </w:rPr>
              <w:t>performing simple farmyard tasks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contamination with dung, </w:t>
            </w:r>
            <w:r>
              <w:rPr>
                <w:rFonts w:ascii="Calibri" w:hAnsi="Calibri" w:cs="Calibri"/>
                <w:sz w:val="20"/>
                <w:szCs w:val="20"/>
              </w:rPr>
              <w:t>trampled; crushed; bitten; kicked; butted.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91590" w14:textId="77777777"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D1272" w14:textId="77777777" w:rsidR="009D797B" w:rsidRPr="00C51548" w:rsidRDefault="009D797B" w:rsidP="003F274D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99726" w14:textId="77777777"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870AF" w14:textId="77777777"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7C848" w14:textId="77777777"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074C9A57" w14:textId="77777777" w:rsidTr="00575610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91FFF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Manure and faecal seepage –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 Coli 0157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D39DA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Visitors viewing animals or entering livestock sheds walking through manure; touching 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manure on</w:t>
            </w: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gates/walls/ partitions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contam- ination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on shoes, laces, pushchair wheels; slips, trips and falls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12D38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B30F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207A4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BD31A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E72F2" w14:textId="77777777"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14:paraId="20C9A8B7" w14:textId="77777777" w:rsidR="00C51548" w:rsidRPr="00FE2E6F" w:rsidRDefault="00C51548">
      <w:pPr>
        <w:rPr>
          <w:sz w:val="2"/>
          <w:szCs w:val="2"/>
        </w:rPr>
      </w:pPr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C51548" w:rsidRPr="001D44F2" w14:paraId="6B552A92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A354A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14:paraId="66BB5CA7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E6DC7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14:paraId="3C262F7A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84067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14:paraId="11CB642C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E9AAA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14:paraId="0B104BD2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396586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14:paraId="33F87BEE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7206B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14:paraId="3263833C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E70E3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14:paraId="752D7101" w14:textId="77777777"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079B" w:rsidRPr="0051295D" w14:paraId="29243FF5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F22F1" w14:textId="77777777" w:rsidR="0048079B" w:rsidRPr="0051295D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Farm pets – dogs and cats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C53CA" w14:textId="77777777" w:rsidR="0048079B" w:rsidRPr="0051295D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visitors, especially children</w:t>
            </w:r>
            <w:r w:rsidR="003A18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B0E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– </w:t>
            </w:r>
            <w:r w:rsidR="003A180D"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bitten; scratched; toxoplasmosis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through stroking, petting</w:t>
            </w:r>
            <w:r w:rsidR="00FF33FD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736DD" w14:textId="77777777" w:rsidR="0048079B" w:rsidRPr="0051295D" w:rsidRDefault="00F25940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farm pets (cats or dogs)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084E4" w14:textId="77777777" w:rsidR="0048079B" w:rsidRPr="0051295D" w:rsidRDefault="00F25940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6F90B" w14:textId="77777777" w:rsidR="0048079B" w:rsidRPr="0051295D" w:rsidRDefault="0048079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CE925" w14:textId="77777777" w:rsidR="0048079B" w:rsidRPr="0051295D" w:rsidRDefault="0048079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91B98" w14:textId="77777777" w:rsidR="0048079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DD3728" w:rsidRPr="0051295D" w14:paraId="0226DE90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65425" w14:textId="77777777" w:rsidR="00DD3728" w:rsidRPr="0051295D" w:rsidRDefault="00DD372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Farm animals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70DD8" w14:textId="77777777"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Risk include biting, scratching or being pushed against a fence.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B01CA" w14:textId="77777777" w:rsidR="00DD3728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are warned via information on feed buckets, large posters and signs on animal pens that animals may bite</w:t>
            </w:r>
            <w:r w:rsidR="00007A1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and that they feed them at their risk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 So feed animals by throwing food into the pen rather than by hand.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098EC" w14:textId="77777777" w:rsidR="00DD3728" w:rsidRDefault="00DD372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756DA" w14:textId="77777777"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B96C0" w14:textId="77777777"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32E60" w14:textId="59452762" w:rsidR="00DD3728" w:rsidRDefault="00694B71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DD3728" w:rsidRPr="0051295D" w14:paraId="5A8A5045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4EAF1" w14:textId="77777777" w:rsidR="00DD372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Accident book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5F4F9" w14:textId="77777777" w:rsidR="00DD372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keep an accident book and record all injuries brought to our attention.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3C1A1" w14:textId="77777777" w:rsidR="00DD372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This information is collated by on site staff and keep away from the farm in a secure location.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84122" w14:textId="77777777" w:rsidR="00DD372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7BB1A" w14:textId="77777777"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190C4" w14:textId="77777777"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B6B26" w14:textId="496B5AA3" w:rsidR="00DD3728" w:rsidRDefault="00694B71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4565C8" w:rsidRPr="0051295D" w14:paraId="37B4155C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63B24" w14:textId="77777777" w:rsidR="004565C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Indoor &amp; outdoor play areas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7FE9" w14:textId="77777777" w:rsidR="004565C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could be affected.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2F173" w14:textId="52C4AAB1" w:rsidR="004565C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Daily inspections are carried out to check for dirt, litter, spillages and damage to the structure that could cause harm. </w:t>
            </w:r>
            <w:r w:rsidR="00A50C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Any issues are dealt with immediately to minimise risk. </w:t>
            </w:r>
            <w:r w:rsidR="001A6798">
              <w:rPr>
                <w:rFonts w:ascii="Calibri" w:hAnsi="Calibri" w:cs="Calibri"/>
                <w:sz w:val="20"/>
                <w:szCs w:val="20"/>
                <w:lang w:eastAsia="en-US"/>
              </w:rPr>
              <w:t>Access to the main building is via the new play area currently under construction if accompanied by a staff member.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5A085" w14:textId="77777777" w:rsidR="004565C8" w:rsidRDefault="00A50C6A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BDCB1" w14:textId="77777777" w:rsidR="004565C8" w:rsidRPr="0051295D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E4BFE" w14:textId="77777777" w:rsidR="004565C8" w:rsidRPr="0051295D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61303" w14:textId="0AA079A0" w:rsidR="004565C8" w:rsidRDefault="00694B71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CA0AFD" w:rsidRPr="0051295D" w14:paraId="420CC54B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C4791" w14:textId="13630139" w:rsidR="00CA0AFD" w:rsidRDefault="00CA0AFD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Play areas – slips, trips and falls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2911F" w14:textId="582B1C57" w:rsidR="00CA0AFD" w:rsidRDefault="00CA0AFD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could be affected.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8AC96" w14:textId="77777777" w:rsidR="00CA0AFD" w:rsidRPr="00CA0AFD" w:rsidRDefault="00CA0AFD" w:rsidP="00CA0AF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A0AFD">
              <w:rPr>
                <w:rFonts w:asciiTheme="minorHAnsi" w:hAnsiTheme="minorHAnsi" w:cstheme="minorHAnsi"/>
              </w:rPr>
              <w:t>The play areas are regularly inspected for trip hazards such as damaged surfaces, loose ironmongery, ice, swelling caused by root growth etc.</w:t>
            </w:r>
          </w:p>
          <w:p w14:paraId="5B11A818" w14:textId="5A0D0A57" w:rsidR="00CA0AFD" w:rsidRPr="00CA0AFD" w:rsidRDefault="00CA0AFD" w:rsidP="00CA0AFD">
            <w:pPr>
              <w:pStyle w:val="TableText"/>
              <w:rPr>
                <w:rFonts w:asciiTheme="minorHAnsi" w:hAnsiTheme="minorHAnsi" w:cstheme="minorHAnsi"/>
              </w:rPr>
            </w:pPr>
            <w:r w:rsidRPr="00CA0AFD">
              <w:rPr>
                <w:rFonts w:asciiTheme="minorHAnsi" w:hAnsiTheme="minorHAnsi" w:cstheme="minorHAnsi"/>
              </w:rPr>
              <w:t>Wooden surfaces such are regularly inspected for build-up of algae, decay, lose nails/screws or visible damage.</w:t>
            </w:r>
          </w:p>
          <w:p w14:paraId="11460717" w14:textId="77777777" w:rsidR="00CA0AFD" w:rsidRDefault="00CA0AFD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AB301" w14:textId="230CC628" w:rsidR="00CA0AFD" w:rsidRDefault="00CA0AFD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Play area is new so no damage or deterioration present 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2094D" w14:textId="77777777" w:rsidR="00CA0AFD" w:rsidRPr="0051295D" w:rsidRDefault="00CA0AFD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BA3F1" w14:textId="77777777" w:rsidR="00CA0AFD" w:rsidRPr="0051295D" w:rsidRDefault="00CA0AFD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D2DA4" w14:textId="67929AB4" w:rsidR="00CA0AFD" w:rsidRDefault="00CA0AFD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C63536" w:rsidRPr="0051295D" w14:paraId="0DDFFF98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437E7" w14:textId="77777777" w:rsidR="00C63536" w:rsidRDefault="00C63536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Staff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1455A" w14:textId="77777777" w:rsidR="00C63536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Training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E5C85" w14:textId="77777777" w:rsidR="00C63536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8 members of staff are first aid trained and 7 members of staff have food hygiene certificates (level 2). At least 2 First aid trained person is always on site.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03774" w14:textId="77777777" w:rsidR="00C63536" w:rsidRDefault="00C63536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None.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C2E84" w14:textId="77777777" w:rsidR="00C63536" w:rsidRPr="0051295D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13B79" w14:textId="77777777" w:rsidR="00C63536" w:rsidRPr="0051295D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3494D" w14:textId="04306053" w:rsidR="00C63536" w:rsidRDefault="00694B71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DD3728" w:rsidRPr="00DD3728" w14:paraId="39BDEFF0" w14:textId="77777777" w:rsidTr="0051524F">
        <w:trPr>
          <w:cantSplit/>
          <w:trHeight w:val="284"/>
        </w:trPr>
        <w:tc>
          <w:tcPr>
            <w:tcW w:w="1559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D2C61" w14:textId="77777777" w:rsidR="00C51548" w:rsidRPr="00DD3728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C6DFD" w14:textId="77777777"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45A34" w14:textId="77777777"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547D1" w14:textId="77777777" w:rsidR="00C51548" w:rsidRPr="00DD3728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10F58" w14:textId="77777777"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66474" w14:textId="77777777"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8ACE7" w14:textId="77777777"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D797B" w:rsidRPr="0051295D" w14:paraId="661CF9BE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A91BE" w14:textId="77777777"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Fuel storage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tank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11C6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personal contamination,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fumes, burns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4940D" w14:textId="77777777" w:rsidR="009D797B" w:rsidRPr="0051295D" w:rsidRDefault="005A136A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Only limited</w:t>
            </w:r>
            <w:r w:rsidR="009D79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fuel is stored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07642" w14:textId="77777777"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5C360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52E50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E973E" w14:textId="77777777"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083DE946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5CE29" w14:textId="77777777"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Animal feed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2B017" w14:textId="77777777"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 ingestion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of feeds or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460FF5">
              <w:rPr>
                <w:rFonts w:ascii="Calibri" w:hAnsi="Calibri" w:cs="Calibri"/>
                <w:sz w:val="20"/>
                <w:szCs w:val="20"/>
                <w:lang w:eastAsia="en-US"/>
              </w:rPr>
              <w:t>contamination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with micro organisms</w:t>
            </w:r>
            <w:r w:rsidRPr="00460FF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A6135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prevent access to feed stores. Washing facilities are available.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02791" w14:textId="77777777" w:rsidR="009D797B" w:rsidRPr="0051295D" w:rsidRDefault="009D797B" w:rsidP="00C51548">
            <w:pPr>
              <w:numPr>
                <w:ins w:id="8" w:author="Alastair Mitchell" w:date="2011-04-13T14:59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A9C13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259CC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BB93B" w14:textId="77777777"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3169DE91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AD7EE" w14:textId="77777777" w:rsidR="009D797B" w:rsidRPr="0051295D" w:rsidRDefault="009D797B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Flora and fauna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A9376" w14:textId="77777777"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on farm walk or nature trail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ingestion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of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poisonous fruits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or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berries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etc.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7F313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hazardous plants on site, pathways are grassed areas. No poisonous berries or leaves.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51E9B" w14:textId="77777777"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40025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64B21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D19F7" w14:textId="77777777"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6E7C401D" w14:textId="77777777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C1F3E" w14:textId="77777777"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Chemical and veterinary products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75AB3" w14:textId="77777777" w:rsidR="009D797B" w:rsidRPr="0051295D" w:rsidRDefault="009D797B" w:rsidP="0051524F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ingestion 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of harmful chemicals, breathing vapour or skin; contamination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F6250" w14:textId="77777777" w:rsidR="009D797B" w:rsidRPr="0051295D" w:rsidRDefault="009D797B" w:rsidP="00F2594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Chemical and veterinary store is locked away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B765E" w14:textId="77777777"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8F626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7EF57" w14:textId="77777777"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5A6C8" w14:textId="77777777"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14:paraId="41F4980F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4834F" w14:textId="77777777"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Food, refreshments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E4165" w14:textId="77777777"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who eat food supplied at venue – food poisoning, illness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F956A" w14:textId="77777777" w:rsidR="009D797B" w:rsidRPr="0051295D" w:rsidRDefault="005A13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Food is cooked on site but we are regularly inspected and we have a 5 star food rating.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3AF31" w14:textId="77777777"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4C0AC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0401B" w14:textId="77777777"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8196F" w14:textId="77777777"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8E0AA0" w:rsidRPr="0051295D" w14:paraId="25E65DCF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621F6" w14:textId="12BAC1D6" w:rsidR="008E0AA0" w:rsidRDefault="008E0AA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Bouncy Castle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1AAB2" w14:textId="3DCF9901" w:rsidR="008E0AA0" w:rsidRDefault="008E0AA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During the summer months we do occasionally install a bouncy castle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E175A" w14:textId="1D3A2202" w:rsidR="008E0AA0" w:rsidRDefault="008E0AA0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The bouncy castle is supervised at all times with a maximum number of participants.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2A360" w14:textId="16E9AA62" w:rsidR="008E0AA0" w:rsidRDefault="008E0AA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25EE2" w14:textId="77777777" w:rsidR="008E0AA0" w:rsidRPr="0051295D" w:rsidRDefault="008E0AA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CEE91B" w14:textId="77777777" w:rsidR="008E0AA0" w:rsidRPr="0051295D" w:rsidRDefault="008E0AA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184F3" w14:textId="1A807810" w:rsidR="008E0AA0" w:rsidRPr="00BD4305" w:rsidRDefault="008E0AA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4396A" w:rsidRPr="0051295D" w14:paraId="232EB701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A7757" w14:textId="77777777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128EF" w14:textId="19603603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Overloading or tipping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C3AFA" w14:textId="3A2159CC" w:rsidR="0014396A" w:rsidRDefault="001439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The bouncy castle is very well pegged down and not used where wind conditions reach 18 miles per hour.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F8714" w14:textId="0F4C202F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DC037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3CF6E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97373" w14:textId="1D0AF6EB" w:rsidR="0014396A" w:rsidRDefault="0014396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4396A" w:rsidRPr="0051295D" w14:paraId="7E51009A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B3C16" w14:textId="77777777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CD7E7" w14:textId="6F872949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Wet conditions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3B6CD" w14:textId="7B064210" w:rsidR="0014396A" w:rsidRDefault="001439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The bouncy castle is not used in the rain.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88FF2" w14:textId="74884ED5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6F69A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F5AEC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FD592" w14:textId="0ACC1901" w:rsidR="0014396A" w:rsidRDefault="0014396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4396A" w:rsidRPr="0051295D" w14:paraId="398025BC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6C577" w14:textId="77777777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21EF4" w14:textId="0454A3F3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Glasses and excessive jewellery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A3D60" w14:textId="4AAA463B" w:rsidR="0014396A" w:rsidRDefault="001439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We ask that participants with glasses or jewellery remove them before taking part. 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15156" w14:textId="2C452D5A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A1254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E024D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AF906" w14:textId="25D10AA5" w:rsidR="0014396A" w:rsidRDefault="0014396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4396A" w:rsidRPr="0051295D" w14:paraId="34453906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9ADC2" w14:textId="77777777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BAA31" w14:textId="13F57421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Shoes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CF4EA" w14:textId="13EBC04B" w:rsidR="0014396A" w:rsidRDefault="001439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Shoes and other footwear must be removed prior to use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C8A0C" w14:textId="74E9A5CA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8F4C8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37166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2409B" w14:textId="01778CC5" w:rsidR="0014396A" w:rsidRDefault="0014396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4396A" w:rsidRPr="0051295D" w14:paraId="207E28DC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91426" w14:textId="77777777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6D436" w14:textId="0CF130D1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First Aid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816BA" w14:textId="71AE53CA" w:rsidR="0014396A" w:rsidRDefault="001439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 trained first aid staff member is always present on site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CA1C2" w14:textId="428A3D41" w:rsidR="0014396A" w:rsidRDefault="0014396A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64E31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288E9" w14:textId="77777777" w:rsidR="0014396A" w:rsidRPr="0051295D" w:rsidRDefault="0014396A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B4E0D" w14:textId="1D0E01E9" w:rsidR="0014396A" w:rsidRDefault="0014396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221C30" w:rsidRPr="0051295D" w14:paraId="7F77FDDC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2971B" w14:textId="49B4F30A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Foam Parties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BC705" w14:textId="67F16F0E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During the summer months we run foam parties four days a week for 20 minutes per session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EC6FD" w14:textId="4D4C0876" w:rsidR="00221C30" w:rsidRDefault="00221C30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Wet floor, slip hazard – This has been alleviated by having Astro turf on the floor so it is non slippy. The concrete also drains so no water puddles.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485EA" w14:textId="5038CB3A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25015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6E2A9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24D9A" w14:textId="048ABA98" w:rsidR="00221C30" w:rsidRDefault="00221C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221C30" w:rsidRPr="0051295D" w14:paraId="1BFE5ABF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2D6DC" w14:textId="77777777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98C2A" w14:textId="1349FBB4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Choking on foam or breathing difficulties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303B9" w14:textId="0E61A6D9" w:rsidR="00221C30" w:rsidRDefault="00221C30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Water supplied on site so drink and to wash faces. Hand washing facilities are also on site of course. 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2893A" w14:textId="2E540D98" w:rsidR="00221C30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758AC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1C030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6B519" w14:textId="7B45253A" w:rsidR="00221C30" w:rsidRDefault="00775FC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221C30" w:rsidRPr="0051295D" w14:paraId="7630BB83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C22FD" w14:textId="77777777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6EFF9" w14:textId="552661A5" w:rsidR="00221C30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Foam in the eyes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0CF70" w14:textId="0E1D6800" w:rsidR="00221C30" w:rsidRDefault="00775FC2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Fresh water is always </w:t>
            </w:r>
            <w:r w:rsidR="009F34B5">
              <w:rPr>
                <w:rFonts w:ascii="Calibri" w:hAnsi="Calibri" w:cs="Calibri"/>
                <w:sz w:val="20"/>
                <w:szCs w:val="20"/>
                <w:lang w:eastAsia="en-US"/>
              </w:rPr>
              <w:t>available,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and we also have eye washes if needed. 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2ED6D" w14:textId="63688367" w:rsidR="00221C30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B6476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9D212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CAFCB" w14:textId="1716B46E" w:rsidR="00221C30" w:rsidRDefault="00775FC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775FC2" w:rsidRPr="0051295D" w14:paraId="3438DDB6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CDAEE" w14:textId="77777777" w:rsidR="00775FC2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79350" w14:textId="2D6F41C7" w:rsidR="00775FC2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Trampling under foam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B160B" w14:textId="0EEA6FE1" w:rsidR="00775FC2" w:rsidRDefault="00775FC2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The foam party is designed for children over 5 years old and the foam never reaches such a height that children could be ‘lost’ underneath it. 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95D65" w14:textId="3DBF46EB" w:rsidR="00775FC2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0A469" w14:textId="77777777" w:rsidR="00775FC2" w:rsidRPr="0051295D" w:rsidRDefault="00775FC2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03D3D" w14:textId="77777777" w:rsidR="00775FC2" w:rsidRPr="0051295D" w:rsidRDefault="00775FC2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A38FB" w14:textId="7943A30A" w:rsidR="00775FC2" w:rsidRDefault="00775FC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221C30" w:rsidRPr="0051295D" w14:paraId="7904C1A9" w14:textId="77777777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7658" w14:textId="77777777" w:rsidR="00221C30" w:rsidRDefault="00221C30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6DB39" w14:textId="3932426C" w:rsidR="00221C30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First Aid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4D799" w14:textId="2AE16B40" w:rsidR="00221C30" w:rsidRDefault="00775FC2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 trained first aid staff member is always present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FE3C6" w14:textId="6E559A6B" w:rsidR="00221C30" w:rsidRDefault="00775FC2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1D894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E81B3" w14:textId="77777777" w:rsidR="00221C30" w:rsidRPr="0051295D" w:rsidRDefault="00221C30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2AB5C" w14:textId="55338A27" w:rsidR="00221C30" w:rsidRDefault="00775FC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14:paraId="5F7A3E08" w14:textId="77777777" w:rsidR="00E31C7E" w:rsidRPr="00FE1DC8" w:rsidRDefault="00E31C7E" w:rsidP="0038767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E31C7E" w:rsidRPr="00FE1DC8" w:rsidSect="00AF7E7A">
      <w:headerReference w:type="default" r:id="rId8"/>
      <w:footerReference w:type="default" r:id="rId9"/>
      <w:pgSz w:w="16838" w:h="11906" w:orient="landscape"/>
      <w:pgMar w:top="1800" w:right="962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DEBA" w14:textId="77777777" w:rsidR="0088405B" w:rsidRDefault="0088405B" w:rsidP="00227453">
      <w:r>
        <w:separator/>
      </w:r>
    </w:p>
  </w:endnote>
  <w:endnote w:type="continuationSeparator" w:id="0">
    <w:p w14:paraId="5036CB54" w14:textId="77777777" w:rsidR="0088405B" w:rsidRDefault="0088405B" w:rsidP="002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6F40" w14:textId="77777777" w:rsidR="003F2284" w:rsidRPr="000F6D72" w:rsidRDefault="003F2284" w:rsidP="00AF7E7A">
    <w:pPr>
      <w:pStyle w:val="Footer"/>
      <w:tabs>
        <w:tab w:val="clear" w:pos="9026"/>
        <w:tab w:val="right" w:pos="15309"/>
      </w:tabs>
      <w:rPr>
        <w:rFonts w:ascii="Calibri" w:hAnsi="Calibri" w:cs="Calibri"/>
        <w:sz w:val="20"/>
        <w:szCs w:val="20"/>
      </w:rPr>
    </w:pPr>
    <w:r w:rsidRPr="000F6D72">
      <w:rPr>
        <w:rFonts w:ascii="Calibri" w:hAnsi="Calibri" w:cs="Calibri"/>
        <w:sz w:val="20"/>
        <w:szCs w:val="20"/>
      </w:rPr>
      <w:tab/>
    </w:r>
    <w:r w:rsidRPr="000F6D72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A72B" w14:textId="77777777" w:rsidR="0088405B" w:rsidRDefault="0088405B" w:rsidP="00227453">
      <w:r>
        <w:separator/>
      </w:r>
    </w:p>
  </w:footnote>
  <w:footnote w:type="continuationSeparator" w:id="0">
    <w:p w14:paraId="720C06F1" w14:textId="77777777" w:rsidR="0088405B" w:rsidRDefault="0088405B" w:rsidP="002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BA44" w14:textId="77777777" w:rsidR="003F2284" w:rsidRDefault="003F2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800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07CDB"/>
    <w:multiLevelType w:val="hybridMultilevel"/>
    <w:tmpl w:val="67B61F8A"/>
    <w:lvl w:ilvl="0" w:tplc="EC505DC6">
      <w:start w:val="1"/>
      <w:numFmt w:val="bullet"/>
      <w:pStyle w:val="table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713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5A23"/>
    <w:multiLevelType w:val="hybridMultilevel"/>
    <w:tmpl w:val="69F6911C"/>
    <w:lvl w:ilvl="0" w:tplc="44D4F88A">
      <w:start w:val="1"/>
      <w:numFmt w:val="bullet"/>
      <w:lvlText w:val="□"/>
      <w:lvlJc w:val="left"/>
      <w:pPr>
        <w:ind w:left="720" w:hanging="360"/>
      </w:pPr>
      <w:rPr>
        <w:rFonts w:ascii="ArialMT" w:hAnsi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1006"/>
    <w:multiLevelType w:val="hybridMultilevel"/>
    <w:tmpl w:val="BA7C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410A"/>
    <w:multiLevelType w:val="hybridMultilevel"/>
    <w:tmpl w:val="BE1498FC"/>
    <w:lvl w:ilvl="0" w:tplc="8C46F1DC">
      <w:start w:val="1"/>
      <w:numFmt w:val="bullet"/>
      <w:pStyle w:val="List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04535921">
    <w:abstractNumId w:val="0"/>
  </w:num>
  <w:num w:numId="2" w16cid:durableId="105974881">
    <w:abstractNumId w:val="4"/>
  </w:num>
  <w:num w:numId="3" w16cid:durableId="1074887909">
    <w:abstractNumId w:val="3"/>
  </w:num>
  <w:num w:numId="4" w16cid:durableId="1636327155">
    <w:abstractNumId w:val="2"/>
  </w:num>
  <w:num w:numId="5" w16cid:durableId="153854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7E"/>
    <w:rsid w:val="00000F64"/>
    <w:rsid w:val="00007A13"/>
    <w:rsid w:val="000144B8"/>
    <w:rsid w:val="00020393"/>
    <w:rsid w:val="00021AFC"/>
    <w:rsid w:val="00021E80"/>
    <w:rsid w:val="00022C27"/>
    <w:rsid w:val="00030BFF"/>
    <w:rsid w:val="000317B5"/>
    <w:rsid w:val="000364F8"/>
    <w:rsid w:val="00042CD1"/>
    <w:rsid w:val="00057204"/>
    <w:rsid w:val="0006712E"/>
    <w:rsid w:val="0006733D"/>
    <w:rsid w:val="000756FD"/>
    <w:rsid w:val="00077DE4"/>
    <w:rsid w:val="00084481"/>
    <w:rsid w:val="00084E50"/>
    <w:rsid w:val="00084F0B"/>
    <w:rsid w:val="0008619E"/>
    <w:rsid w:val="000940D6"/>
    <w:rsid w:val="000B635A"/>
    <w:rsid w:val="000D1400"/>
    <w:rsid w:val="000E0FDD"/>
    <w:rsid w:val="000E3295"/>
    <w:rsid w:val="000F6D72"/>
    <w:rsid w:val="000F710F"/>
    <w:rsid w:val="000F7A20"/>
    <w:rsid w:val="001113B2"/>
    <w:rsid w:val="00121F8F"/>
    <w:rsid w:val="00130A39"/>
    <w:rsid w:val="0013255B"/>
    <w:rsid w:val="00135698"/>
    <w:rsid w:val="0014396A"/>
    <w:rsid w:val="00152FD3"/>
    <w:rsid w:val="00167AEE"/>
    <w:rsid w:val="001715AE"/>
    <w:rsid w:val="00175639"/>
    <w:rsid w:val="001761FA"/>
    <w:rsid w:val="001804C0"/>
    <w:rsid w:val="00187966"/>
    <w:rsid w:val="001935DC"/>
    <w:rsid w:val="001938AC"/>
    <w:rsid w:val="001A29EF"/>
    <w:rsid w:val="001A6798"/>
    <w:rsid w:val="001D44F2"/>
    <w:rsid w:val="001F5F0C"/>
    <w:rsid w:val="00205E98"/>
    <w:rsid w:val="00211E99"/>
    <w:rsid w:val="00213A63"/>
    <w:rsid w:val="00213BEB"/>
    <w:rsid w:val="00214BE1"/>
    <w:rsid w:val="00217D6B"/>
    <w:rsid w:val="00221C30"/>
    <w:rsid w:val="00227453"/>
    <w:rsid w:val="00230917"/>
    <w:rsid w:val="002334E2"/>
    <w:rsid w:val="00234E79"/>
    <w:rsid w:val="00240AEE"/>
    <w:rsid w:val="00244574"/>
    <w:rsid w:val="00262E88"/>
    <w:rsid w:val="00271CEE"/>
    <w:rsid w:val="00276CB0"/>
    <w:rsid w:val="00286312"/>
    <w:rsid w:val="00290A62"/>
    <w:rsid w:val="002A6783"/>
    <w:rsid w:val="002B365C"/>
    <w:rsid w:val="002D1B4B"/>
    <w:rsid w:val="002E5E89"/>
    <w:rsid w:val="002E7C54"/>
    <w:rsid w:val="002F0FFE"/>
    <w:rsid w:val="002F4785"/>
    <w:rsid w:val="002F5369"/>
    <w:rsid w:val="00302136"/>
    <w:rsid w:val="00311DA7"/>
    <w:rsid w:val="0032701E"/>
    <w:rsid w:val="00354B10"/>
    <w:rsid w:val="00371B41"/>
    <w:rsid w:val="00371FE9"/>
    <w:rsid w:val="00372CB3"/>
    <w:rsid w:val="00387673"/>
    <w:rsid w:val="00392B5F"/>
    <w:rsid w:val="00393C84"/>
    <w:rsid w:val="003A0E55"/>
    <w:rsid w:val="003A180D"/>
    <w:rsid w:val="003B7C68"/>
    <w:rsid w:val="003C09E2"/>
    <w:rsid w:val="003C3D22"/>
    <w:rsid w:val="003F12A1"/>
    <w:rsid w:val="003F2284"/>
    <w:rsid w:val="003F274D"/>
    <w:rsid w:val="003F7159"/>
    <w:rsid w:val="00405F8F"/>
    <w:rsid w:val="00411A05"/>
    <w:rsid w:val="00414361"/>
    <w:rsid w:val="004175A4"/>
    <w:rsid w:val="00432BF4"/>
    <w:rsid w:val="00442499"/>
    <w:rsid w:val="00443C2C"/>
    <w:rsid w:val="00453B96"/>
    <w:rsid w:val="00454064"/>
    <w:rsid w:val="004565C8"/>
    <w:rsid w:val="00460FF5"/>
    <w:rsid w:val="00461113"/>
    <w:rsid w:val="004623F8"/>
    <w:rsid w:val="00463118"/>
    <w:rsid w:val="004737F0"/>
    <w:rsid w:val="0048079B"/>
    <w:rsid w:val="00491673"/>
    <w:rsid w:val="004A5467"/>
    <w:rsid w:val="004B54A2"/>
    <w:rsid w:val="004D7FD0"/>
    <w:rsid w:val="004E31B2"/>
    <w:rsid w:val="004E5750"/>
    <w:rsid w:val="004F10A7"/>
    <w:rsid w:val="0051295D"/>
    <w:rsid w:val="0051524F"/>
    <w:rsid w:val="00532200"/>
    <w:rsid w:val="0053342B"/>
    <w:rsid w:val="00570C11"/>
    <w:rsid w:val="00575610"/>
    <w:rsid w:val="005803AA"/>
    <w:rsid w:val="00580BBA"/>
    <w:rsid w:val="00582FE8"/>
    <w:rsid w:val="0059736A"/>
    <w:rsid w:val="005A136A"/>
    <w:rsid w:val="005B1092"/>
    <w:rsid w:val="005D543D"/>
    <w:rsid w:val="005E1B90"/>
    <w:rsid w:val="00630B48"/>
    <w:rsid w:val="00630BF6"/>
    <w:rsid w:val="00640CAA"/>
    <w:rsid w:val="00661B5D"/>
    <w:rsid w:val="006643F0"/>
    <w:rsid w:val="00666BCE"/>
    <w:rsid w:val="0067725C"/>
    <w:rsid w:val="00692994"/>
    <w:rsid w:val="00694B71"/>
    <w:rsid w:val="006A28B9"/>
    <w:rsid w:val="006A2F79"/>
    <w:rsid w:val="006B6DAA"/>
    <w:rsid w:val="006C1EC4"/>
    <w:rsid w:val="006D2622"/>
    <w:rsid w:val="006E14ED"/>
    <w:rsid w:val="006E5EC2"/>
    <w:rsid w:val="00702362"/>
    <w:rsid w:val="007053AF"/>
    <w:rsid w:val="007061BE"/>
    <w:rsid w:val="00707B33"/>
    <w:rsid w:val="0071562E"/>
    <w:rsid w:val="007162B8"/>
    <w:rsid w:val="00742127"/>
    <w:rsid w:val="00742881"/>
    <w:rsid w:val="007726BA"/>
    <w:rsid w:val="007729DF"/>
    <w:rsid w:val="00775FC2"/>
    <w:rsid w:val="0078626E"/>
    <w:rsid w:val="007A34B7"/>
    <w:rsid w:val="007A6620"/>
    <w:rsid w:val="007A6C09"/>
    <w:rsid w:val="007B2553"/>
    <w:rsid w:val="007C45C6"/>
    <w:rsid w:val="007D34FF"/>
    <w:rsid w:val="007D70B3"/>
    <w:rsid w:val="007D77CF"/>
    <w:rsid w:val="007F14E8"/>
    <w:rsid w:val="007F7A97"/>
    <w:rsid w:val="0080376E"/>
    <w:rsid w:val="00820341"/>
    <w:rsid w:val="00831FEF"/>
    <w:rsid w:val="00835297"/>
    <w:rsid w:val="00835DA8"/>
    <w:rsid w:val="0088405B"/>
    <w:rsid w:val="0089615D"/>
    <w:rsid w:val="00896CDA"/>
    <w:rsid w:val="008A098D"/>
    <w:rsid w:val="008A6571"/>
    <w:rsid w:val="008B4505"/>
    <w:rsid w:val="008D210C"/>
    <w:rsid w:val="008D28F0"/>
    <w:rsid w:val="008D6672"/>
    <w:rsid w:val="008E0AA0"/>
    <w:rsid w:val="008F0819"/>
    <w:rsid w:val="00900CE7"/>
    <w:rsid w:val="00930D4C"/>
    <w:rsid w:val="009422AF"/>
    <w:rsid w:val="009624F9"/>
    <w:rsid w:val="00980C2A"/>
    <w:rsid w:val="009913EA"/>
    <w:rsid w:val="009A560F"/>
    <w:rsid w:val="009A7B9D"/>
    <w:rsid w:val="009B34F3"/>
    <w:rsid w:val="009B4F46"/>
    <w:rsid w:val="009C2016"/>
    <w:rsid w:val="009C52E0"/>
    <w:rsid w:val="009C6C2E"/>
    <w:rsid w:val="009C7013"/>
    <w:rsid w:val="009D797B"/>
    <w:rsid w:val="009E4FB4"/>
    <w:rsid w:val="009F1B6D"/>
    <w:rsid w:val="009F34B5"/>
    <w:rsid w:val="00A07F18"/>
    <w:rsid w:val="00A126B7"/>
    <w:rsid w:val="00A25256"/>
    <w:rsid w:val="00A25DAE"/>
    <w:rsid w:val="00A33849"/>
    <w:rsid w:val="00A354F0"/>
    <w:rsid w:val="00A369EA"/>
    <w:rsid w:val="00A50C6A"/>
    <w:rsid w:val="00A53A38"/>
    <w:rsid w:val="00A542BE"/>
    <w:rsid w:val="00A60FB7"/>
    <w:rsid w:val="00A61A54"/>
    <w:rsid w:val="00A62F31"/>
    <w:rsid w:val="00A76875"/>
    <w:rsid w:val="00A87185"/>
    <w:rsid w:val="00A87F40"/>
    <w:rsid w:val="00A916BE"/>
    <w:rsid w:val="00AC0379"/>
    <w:rsid w:val="00AC1747"/>
    <w:rsid w:val="00AC52FA"/>
    <w:rsid w:val="00AC71C5"/>
    <w:rsid w:val="00AD22E3"/>
    <w:rsid w:val="00AE4496"/>
    <w:rsid w:val="00AF340C"/>
    <w:rsid w:val="00AF7E7A"/>
    <w:rsid w:val="00B01F0F"/>
    <w:rsid w:val="00B05216"/>
    <w:rsid w:val="00B05796"/>
    <w:rsid w:val="00B06F28"/>
    <w:rsid w:val="00B15FEA"/>
    <w:rsid w:val="00B307BF"/>
    <w:rsid w:val="00B32C23"/>
    <w:rsid w:val="00B36978"/>
    <w:rsid w:val="00B45090"/>
    <w:rsid w:val="00B47831"/>
    <w:rsid w:val="00B526EE"/>
    <w:rsid w:val="00B56978"/>
    <w:rsid w:val="00B7552C"/>
    <w:rsid w:val="00B75ACF"/>
    <w:rsid w:val="00B761F8"/>
    <w:rsid w:val="00B80787"/>
    <w:rsid w:val="00B8292A"/>
    <w:rsid w:val="00B86D5B"/>
    <w:rsid w:val="00BA7ED9"/>
    <w:rsid w:val="00BB433A"/>
    <w:rsid w:val="00BD3BF4"/>
    <w:rsid w:val="00BD4237"/>
    <w:rsid w:val="00BF11E0"/>
    <w:rsid w:val="00BF4331"/>
    <w:rsid w:val="00BF5907"/>
    <w:rsid w:val="00BF70CE"/>
    <w:rsid w:val="00C05089"/>
    <w:rsid w:val="00C20844"/>
    <w:rsid w:val="00C43734"/>
    <w:rsid w:val="00C46313"/>
    <w:rsid w:val="00C46E0F"/>
    <w:rsid w:val="00C47A28"/>
    <w:rsid w:val="00C50904"/>
    <w:rsid w:val="00C51548"/>
    <w:rsid w:val="00C56790"/>
    <w:rsid w:val="00C63536"/>
    <w:rsid w:val="00C64580"/>
    <w:rsid w:val="00C73890"/>
    <w:rsid w:val="00C944C3"/>
    <w:rsid w:val="00C9491A"/>
    <w:rsid w:val="00CA0224"/>
    <w:rsid w:val="00CA0AFD"/>
    <w:rsid w:val="00CA218A"/>
    <w:rsid w:val="00CB4AA9"/>
    <w:rsid w:val="00CC724A"/>
    <w:rsid w:val="00CD2346"/>
    <w:rsid w:val="00CE0343"/>
    <w:rsid w:val="00CE302E"/>
    <w:rsid w:val="00CE788F"/>
    <w:rsid w:val="00CF7A40"/>
    <w:rsid w:val="00D04045"/>
    <w:rsid w:val="00D069E0"/>
    <w:rsid w:val="00D144CA"/>
    <w:rsid w:val="00D248EA"/>
    <w:rsid w:val="00D251B7"/>
    <w:rsid w:val="00D36482"/>
    <w:rsid w:val="00D372BA"/>
    <w:rsid w:val="00D41983"/>
    <w:rsid w:val="00D4317C"/>
    <w:rsid w:val="00D4799C"/>
    <w:rsid w:val="00D50E9B"/>
    <w:rsid w:val="00D621F7"/>
    <w:rsid w:val="00D70F65"/>
    <w:rsid w:val="00D7215C"/>
    <w:rsid w:val="00D807F8"/>
    <w:rsid w:val="00D83205"/>
    <w:rsid w:val="00D932D9"/>
    <w:rsid w:val="00D95781"/>
    <w:rsid w:val="00DA2604"/>
    <w:rsid w:val="00DA2BCE"/>
    <w:rsid w:val="00DA327E"/>
    <w:rsid w:val="00DA38D1"/>
    <w:rsid w:val="00DC4109"/>
    <w:rsid w:val="00DC5A04"/>
    <w:rsid w:val="00DC657B"/>
    <w:rsid w:val="00DD3728"/>
    <w:rsid w:val="00DD6226"/>
    <w:rsid w:val="00DE013A"/>
    <w:rsid w:val="00E02B4F"/>
    <w:rsid w:val="00E03F7B"/>
    <w:rsid w:val="00E049AE"/>
    <w:rsid w:val="00E1689F"/>
    <w:rsid w:val="00E31337"/>
    <w:rsid w:val="00E31C7E"/>
    <w:rsid w:val="00E423C7"/>
    <w:rsid w:val="00E576D4"/>
    <w:rsid w:val="00E6774D"/>
    <w:rsid w:val="00E76AC7"/>
    <w:rsid w:val="00E905CE"/>
    <w:rsid w:val="00E92E4F"/>
    <w:rsid w:val="00EB12D3"/>
    <w:rsid w:val="00EB4FF9"/>
    <w:rsid w:val="00EC6A20"/>
    <w:rsid w:val="00EF09E0"/>
    <w:rsid w:val="00EF0D9D"/>
    <w:rsid w:val="00EF1EAE"/>
    <w:rsid w:val="00EF3412"/>
    <w:rsid w:val="00EF6480"/>
    <w:rsid w:val="00F02635"/>
    <w:rsid w:val="00F073E6"/>
    <w:rsid w:val="00F25940"/>
    <w:rsid w:val="00F31BA0"/>
    <w:rsid w:val="00F3523A"/>
    <w:rsid w:val="00F35685"/>
    <w:rsid w:val="00F37690"/>
    <w:rsid w:val="00F44F5B"/>
    <w:rsid w:val="00F52DC4"/>
    <w:rsid w:val="00F53BEB"/>
    <w:rsid w:val="00F54DAA"/>
    <w:rsid w:val="00F56989"/>
    <w:rsid w:val="00F60F03"/>
    <w:rsid w:val="00F84140"/>
    <w:rsid w:val="00F84C8D"/>
    <w:rsid w:val="00FA3844"/>
    <w:rsid w:val="00FB0A05"/>
    <w:rsid w:val="00FB0E7B"/>
    <w:rsid w:val="00FB372C"/>
    <w:rsid w:val="00FB4E30"/>
    <w:rsid w:val="00FC138D"/>
    <w:rsid w:val="00FC316E"/>
    <w:rsid w:val="00FC7655"/>
    <w:rsid w:val="00FD57BD"/>
    <w:rsid w:val="00FE1C28"/>
    <w:rsid w:val="00FE1DC8"/>
    <w:rsid w:val="00FE28E9"/>
    <w:rsid w:val="00FE2E6F"/>
    <w:rsid w:val="00FF14EC"/>
    <w:rsid w:val="00FF33FD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68680"/>
  <w15:docId w15:val="{25F1C502-96B0-4719-821C-AF28F4C6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8A098D"/>
    <w:pPr>
      <w:numPr>
        <w:numId w:val="2"/>
      </w:numPr>
    </w:pPr>
    <w:rPr>
      <w:rFonts w:ascii="Calibri" w:hAnsi="Calibri"/>
    </w:rPr>
  </w:style>
  <w:style w:type="table" w:styleId="TableGrid">
    <w:name w:val="Table Grid"/>
    <w:basedOn w:val="TableNormal"/>
    <w:rsid w:val="00E3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53"/>
    <w:pPr>
      <w:ind w:left="720"/>
      <w:contextualSpacing/>
    </w:pPr>
  </w:style>
  <w:style w:type="paragraph" w:styleId="Header">
    <w:name w:val="header"/>
    <w:basedOn w:val="Normal"/>
    <w:link w:val="HeaderChar"/>
    <w:rsid w:val="002274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7453"/>
    <w:rPr>
      <w:sz w:val="24"/>
      <w:szCs w:val="24"/>
    </w:rPr>
  </w:style>
  <w:style w:type="paragraph" w:styleId="Footer">
    <w:name w:val="footer"/>
    <w:basedOn w:val="Normal"/>
    <w:link w:val="FooterChar"/>
    <w:rsid w:val="002274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27453"/>
    <w:rPr>
      <w:sz w:val="24"/>
      <w:szCs w:val="24"/>
    </w:rPr>
  </w:style>
  <w:style w:type="paragraph" w:customStyle="1" w:styleId="tablebullet">
    <w:name w:val="table bullet"/>
    <w:basedOn w:val="Normal"/>
    <w:rsid w:val="00387673"/>
    <w:pPr>
      <w:widowControl w:val="0"/>
      <w:numPr>
        <w:numId w:val="5"/>
      </w:num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arrow" w:hAnsi="Arial Narrow"/>
      <w:color w:val="000000"/>
      <w:sz w:val="20"/>
      <w:szCs w:val="18"/>
      <w:lang w:eastAsia="en-US"/>
    </w:rPr>
  </w:style>
  <w:style w:type="character" w:styleId="Hyperlink">
    <w:name w:val="Hyperlink"/>
    <w:rsid w:val="000940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6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113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basedOn w:val="DefaultParagraphFont"/>
    <w:link w:val="TableText"/>
    <w:locked/>
    <w:rsid w:val="00CA0AFD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qFormat/>
    <w:rsid w:val="00CA0AFD"/>
    <w:pPr>
      <w:spacing w:before="120" w:after="1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 Farm Visits and Open Days</vt:lpstr>
    </vt:vector>
  </TitlesOfParts>
  <Company/>
  <LinksUpToDate>false</LinksUpToDate>
  <CharactersWithSpaces>12862</CharactersWithSpaces>
  <SharedDoc>false</SharedDoc>
  <HLinks>
    <vt:vector size="6" baseType="variant"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http://www.hse.gov.uk/agriculture/topics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 Farm Visits and Open Days</dc:title>
  <dc:subject/>
  <dc:creator>Tom Allen-Stevens</dc:creator>
  <cp:keywords/>
  <cp:lastModifiedBy>Ben Barraclough</cp:lastModifiedBy>
  <cp:revision>3</cp:revision>
  <cp:lastPrinted>2011-04-12T23:10:00Z</cp:lastPrinted>
  <dcterms:created xsi:type="dcterms:W3CDTF">2025-04-26T14:15:00Z</dcterms:created>
  <dcterms:modified xsi:type="dcterms:W3CDTF">2025-04-26T14:16:00Z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